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96AF">
      <w:pPr>
        <w:keepNext w:val="0"/>
        <w:keepLines w:val="0"/>
        <w:pageBreakBefore w:val="0"/>
        <w:kinsoku/>
        <w:wordWrap/>
        <w:overflowPunct w:val="0"/>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县十七届人大</w:t>
      </w:r>
    </w:p>
    <w:p w14:paraId="5D8645B5">
      <w:pPr>
        <w:keepNext w:val="0"/>
        <w:keepLines w:val="0"/>
        <w:pageBreakBefore w:val="0"/>
        <w:kinsoku/>
        <w:wordWrap/>
        <w:overflowPunct w:val="0"/>
        <w:topLinePunct w:val="0"/>
        <w:autoSpaceDE/>
        <w:autoSpaceDN/>
        <w:bidi w:val="0"/>
        <w:adjustRightInd/>
        <w:snapToGrid/>
        <w:spacing w:line="560" w:lineRule="exact"/>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五</w:t>
      </w:r>
      <w:r>
        <w:rPr>
          <w:rFonts w:hint="default" w:ascii="Times New Roman" w:hAnsi="Times New Roman" w:eastAsia="楷体_GB2312" w:cs="Times New Roman"/>
          <w:color w:val="auto"/>
          <w:sz w:val="32"/>
          <w:szCs w:val="32"/>
          <w:highlight w:val="none"/>
        </w:rPr>
        <w:t>次会议文件</w:t>
      </w:r>
    </w:p>
    <w:p w14:paraId="6A2D2D6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kern w:val="0"/>
          <w:szCs w:val="32"/>
          <w:highlight w:val="none"/>
        </w:rPr>
      </w:pPr>
    </w:p>
    <w:p w14:paraId="7B79B673">
      <w:pPr>
        <w:keepNext w:val="0"/>
        <w:keepLines w:val="0"/>
        <w:pageBreakBefore w:val="0"/>
        <w:widowControl w:val="0"/>
        <w:kinsoku/>
        <w:wordWrap/>
        <w:topLinePunct w:val="0"/>
        <w:autoSpaceDE/>
        <w:autoSpaceDN/>
        <w:bidi w:val="0"/>
        <w:adjustRightInd/>
        <w:snapToGrid/>
        <w:spacing w:after="0" w:line="560" w:lineRule="exact"/>
        <w:ind w:left="420" w:leftChars="200" w:firstLine="480" w:firstLineChars="200"/>
        <w:jc w:val="both"/>
        <w:textAlignment w:val="auto"/>
        <w:rPr>
          <w:rFonts w:hint="default" w:ascii="Times New Roman" w:hAnsi="Times New Roman" w:eastAsia="宋体" w:cs="Times New Roman"/>
          <w:color w:val="auto"/>
          <w:kern w:val="2"/>
          <w:sz w:val="24"/>
          <w:highlight w:val="none"/>
          <w:lang w:val="en-US" w:eastAsia="zh-CN" w:bidi="ar-SA"/>
        </w:rPr>
      </w:pPr>
    </w:p>
    <w:p w14:paraId="54E66DCD">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涟水县人民检察院工作报告</w:t>
      </w:r>
    </w:p>
    <w:p w14:paraId="6BD2BAD5">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黑体" w:cs="Times New Roman"/>
          <w:color w:val="auto"/>
          <w:sz w:val="32"/>
          <w:szCs w:val="32"/>
          <w:highlight w:val="none"/>
        </w:rPr>
        <w:t>——</w:t>
      </w: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rPr>
        <w:t>年1月</w:t>
      </w:r>
      <w:del w:id="0" w:author="奔奔chen" w:date="2026-02-05T17:20:28Z">
        <w:r>
          <w:rPr>
            <w:rFonts w:hint="default" w:ascii="Times New Roman" w:hAnsi="Times New Roman" w:eastAsia="楷体_GB2312" w:cs="Times New Roman"/>
            <w:color w:val="auto"/>
            <w:sz w:val="32"/>
            <w:szCs w:val="32"/>
            <w:highlight w:val="none"/>
            <w:lang w:val="en-US" w:eastAsia="zh-CN"/>
          </w:rPr>
          <w:delText>*</w:delText>
        </w:r>
      </w:del>
      <w:ins w:id="1" w:author="奔奔chen" w:date="2026-02-05T17:20:28Z">
        <w:r>
          <w:rPr>
            <w:rFonts w:hint="eastAsia" w:eastAsia="楷体_GB2312" w:cs="Times New Roman"/>
            <w:color w:val="auto"/>
            <w:sz w:val="32"/>
            <w:szCs w:val="32"/>
            <w:highlight w:val="none"/>
            <w:lang w:val="en-US" w:eastAsia="zh-CN"/>
          </w:rPr>
          <w:t>15</w:t>
        </w:r>
      </w:ins>
      <w:r>
        <w:rPr>
          <w:rFonts w:hint="default" w:ascii="Times New Roman" w:hAnsi="Times New Roman" w:eastAsia="楷体_GB2312" w:cs="Times New Roman"/>
          <w:color w:val="auto"/>
          <w:sz w:val="32"/>
          <w:szCs w:val="32"/>
          <w:highlight w:val="none"/>
        </w:rPr>
        <w:t>日在涟水县</w:t>
      </w:r>
    </w:p>
    <w:p w14:paraId="15C57307">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val="en-US" w:eastAsia="zh-CN"/>
        </w:rPr>
        <w:t>十七</w:t>
      </w:r>
      <w:r>
        <w:rPr>
          <w:rFonts w:hint="default" w:ascii="Times New Roman" w:hAnsi="Times New Roman" w:eastAsia="楷体_GB2312" w:cs="Times New Roman"/>
          <w:color w:val="auto"/>
          <w:sz w:val="32"/>
          <w:szCs w:val="32"/>
          <w:highlight w:val="none"/>
        </w:rPr>
        <w:t>届人民代表大会第</w:t>
      </w:r>
      <w:r>
        <w:rPr>
          <w:rFonts w:hint="default" w:ascii="Times New Roman" w:hAnsi="Times New Roman" w:eastAsia="楷体_GB2312" w:cs="Times New Roman"/>
          <w:color w:val="auto"/>
          <w:sz w:val="32"/>
          <w:szCs w:val="32"/>
          <w:highlight w:val="none"/>
          <w:lang w:val="en-US" w:eastAsia="zh-CN"/>
        </w:rPr>
        <w:t>五</w:t>
      </w:r>
      <w:r>
        <w:rPr>
          <w:rFonts w:hint="default" w:ascii="Times New Roman" w:hAnsi="Times New Roman" w:eastAsia="楷体_GB2312" w:cs="Times New Roman"/>
          <w:color w:val="auto"/>
          <w:sz w:val="32"/>
          <w:szCs w:val="32"/>
          <w:highlight w:val="none"/>
        </w:rPr>
        <w:t>次会议上</w:t>
      </w:r>
    </w:p>
    <w:p w14:paraId="5DA5EBB7">
      <w:pPr>
        <w:keepNext w:val="0"/>
        <w:keepLines w:val="0"/>
        <w:pageBreakBefore w:val="0"/>
        <w:widowControl w:val="0"/>
        <w:kinsoku/>
        <w:wordWrap/>
        <w:topLinePunct w:val="0"/>
        <w:autoSpaceDE/>
        <w:autoSpaceDN/>
        <w:bidi w:val="0"/>
        <w:adjustRightInd/>
        <w:snapToGrid/>
        <w:spacing w:after="0" w:line="560" w:lineRule="exact"/>
        <w:ind w:left="420" w:leftChars="200" w:firstLine="480" w:firstLineChars="200"/>
        <w:jc w:val="center"/>
        <w:textAlignment w:val="auto"/>
        <w:rPr>
          <w:rFonts w:hint="default" w:ascii="Times New Roman" w:hAnsi="Times New Roman" w:eastAsia="宋体" w:cs="Times New Roman"/>
          <w:color w:val="auto"/>
          <w:kern w:val="2"/>
          <w:sz w:val="24"/>
          <w:highlight w:val="none"/>
          <w:lang w:val="en-US" w:eastAsia="zh-CN" w:bidi="ar-SA"/>
        </w:rPr>
      </w:pPr>
      <w:bookmarkStart w:id="0" w:name="_GoBack"/>
      <w:bookmarkEnd w:id="0"/>
    </w:p>
    <w:p w14:paraId="4CBE5CC5">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涟水县人民检察院检察长  龚怀军</w:t>
      </w:r>
    </w:p>
    <w:p w14:paraId="2F69C5F1">
      <w:pPr>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14:paraId="283E6924">
      <w:pPr>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w:t>
      </w:r>
    </w:p>
    <w:p w14:paraId="45FBE52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现在，我代表</w:t>
      </w:r>
      <w:r>
        <w:rPr>
          <w:rFonts w:hint="default" w:ascii="Times New Roman" w:hAnsi="Times New Roman" w:eastAsia="仿宋_GB2312" w:cs="Times New Roman"/>
          <w:color w:val="auto"/>
          <w:sz w:val="32"/>
          <w:szCs w:val="32"/>
          <w:highlight w:val="none"/>
          <w:lang w:eastAsia="zh-CN"/>
        </w:rPr>
        <w:t>涟水</w:t>
      </w:r>
      <w:r>
        <w:rPr>
          <w:rFonts w:hint="default" w:ascii="Times New Roman" w:hAnsi="Times New Roman" w:eastAsia="仿宋_GB2312" w:cs="Times New Roman"/>
          <w:color w:val="auto"/>
          <w:sz w:val="32"/>
          <w:szCs w:val="32"/>
          <w:highlight w:val="none"/>
        </w:rPr>
        <w:t>县人民检察院向大会报告工作，请予审议。</w:t>
      </w:r>
    </w:p>
    <w:p w14:paraId="27FBA762">
      <w:pPr>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黑体" w:cs="Times New Roman"/>
          <w:color w:val="auto"/>
          <w:sz w:val="36"/>
          <w:szCs w:val="32"/>
          <w:highlight w:val="none"/>
        </w:rPr>
      </w:pPr>
    </w:p>
    <w:p w14:paraId="2256F3A8">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202</w:t>
      </w:r>
      <w:r>
        <w:rPr>
          <w:rFonts w:hint="default" w:ascii="Times New Roman" w:hAnsi="Times New Roman" w:eastAsia="黑体" w:cs="Times New Roman"/>
          <w:color w:val="auto"/>
          <w:sz w:val="36"/>
          <w:szCs w:val="36"/>
          <w:highlight w:val="none"/>
          <w:lang w:val="en-US" w:eastAsia="zh-CN"/>
        </w:rPr>
        <w:t>5</w:t>
      </w:r>
      <w:r>
        <w:rPr>
          <w:rFonts w:hint="default" w:ascii="Times New Roman" w:hAnsi="Times New Roman" w:eastAsia="黑体" w:cs="Times New Roman"/>
          <w:color w:val="auto"/>
          <w:sz w:val="36"/>
          <w:szCs w:val="36"/>
          <w:highlight w:val="none"/>
        </w:rPr>
        <w:t>年工作回顾</w:t>
      </w:r>
    </w:p>
    <w:p w14:paraId="0168C490">
      <w:pPr>
        <w:pStyle w:val="2"/>
        <w:rPr>
          <w:rFonts w:hint="default" w:ascii="Times New Roman" w:hAnsi="Times New Roman" w:eastAsia="黑体" w:cs="Times New Roman"/>
          <w:color w:val="auto"/>
          <w:sz w:val="36"/>
          <w:szCs w:val="36"/>
          <w:highlight w:val="none"/>
        </w:rPr>
      </w:pPr>
    </w:p>
    <w:p w14:paraId="499B34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2025年，</w:t>
      </w:r>
      <w:r>
        <w:rPr>
          <w:rFonts w:hint="default" w:ascii="Times New Roman" w:hAnsi="Times New Roman" w:eastAsia="仿宋_GB2312" w:cs="Times New Roman"/>
          <w:color w:val="auto"/>
          <w:sz w:val="32"/>
          <w:szCs w:val="32"/>
          <w:highlight w:val="none"/>
          <w:lang w:val="en-US" w:eastAsia="zh-CN"/>
        </w:rPr>
        <w:t>县检察院在</w:t>
      </w:r>
      <w:r>
        <w:rPr>
          <w:rFonts w:hint="default" w:ascii="Times New Roman" w:hAnsi="Times New Roman" w:eastAsia="仿宋_GB2312" w:cs="Times New Roman"/>
          <w:color w:val="auto"/>
          <w:sz w:val="32"/>
          <w:szCs w:val="32"/>
          <w:highlight w:val="none"/>
          <w:lang w:eastAsia="zh-CN"/>
        </w:rPr>
        <w:t>县委和市检察院的坚强领导下，在县人大及其常委会的有力监督下，坚持以习近平新时代中国特色社会主义思想为指导，深入</w:t>
      </w:r>
      <w:r>
        <w:rPr>
          <w:rFonts w:hint="eastAsia" w:eastAsia="仿宋_GB2312" w:cs="Times New Roman"/>
          <w:color w:val="auto"/>
          <w:sz w:val="32"/>
          <w:szCs w:val="32"/>
          <w:highlight w:val="none"/>
          <w:lang w:eastAsia="zh-CN"/>
        </w:rPr>
        <w:t>学习</w:t>
      </w:r>
      <w:r>
        <w:rPr>
          <w:rFonts w:hint="default" w:ascii="Times New Roman" w:hAnsi="Times New Roman" w:eastAsia="仿宋_GB2312" w:cs="Times New Roman"/>
          <w:color w:val="auto"/>
          <w:sz w:val="32"/>
          <w:szCs w:val="32"/>
          <w:highlight w:val="none"/>
          <w:lang w:eastAsia="zh-CN"/>
        </w:rPr>
        <w:t>贯彻党的二十大</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eastAsia="zh-CN"/>
        </w:rPr>
        <w:t>二十届历次全会精神，锚定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全市走前列，全省争先进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目标，围绕县委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2233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发展战略，以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高质效办好每一个案件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为抓手，全面履行法律监督职能，奋力创成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全省先进基层检察院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稻法自然·检护丰景</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获评</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江苏</w:t>
      </w:r>
      <w:r>
        <w:rPr>
          <w:rFonts w:hint="eastAsia" w:eastAsia="仿宋_GB2312" w:cs="Times New Roman"/>
          <w:color w:val="auto"/>
          <w:kern w:val="2"/>
          <w:sz w:val="32"/>
          <w:szCs w:val="32"/>
          <w:highlight w:val="none"/>
          <w:lang w:val="en-US" w:eastAsia="zh-CN" w:bidi="ar-SA"/>
        </w:rPr>
        <w:t>省</w:t>
      </w:r>
      <w:r>
        <w:rPr>
          <w:rFonts w:hint="default" w:ascii="Times New Roman" w:hAnsi="Times New Roman" w:eastAsia="仿宋_GB2312" w:cs="Times New Roman"/>
          <w:color w:val="auto"/>
          <w:kern w:val="2"/>
          <w:sz w:val="32"/>
          <w:szCs w:val="32"/>
          <w:highlight w:val="none"/>
          <w:lang w:val="en-US" w:eastAsia="zh-CN" w:bidi="ar-SA"/>
        </w:rPr>
        <w:t>十佳检察文化品牌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，8个案例入选省级以上典型案例、参考性案例。</w:t>
      </w:r>
    </w:p>
    <w:p w14:paraId="07D9C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eastAsia="zh-CN"/>
        </w:rPr>
        <w:t>坚持</w:t>
      </w:r>
      <w:r>
        <w:rPr>
          <w:rFonts w:hint="default" w:ascii="Times New Roman" w:hAnsi="Times New Roman" w:eastAsia="黑体" w:cs="Times New Roman"/>
          <w:color w:val="auto"/>
          <w:sz w:val="32"/>
          <w:szCs w:val="32"/>
          <w:highlight w:val="none"/>
          <w:lang w:val="en-US" w:eastAsia="zh-CN"/>
        </w:rPr>
        <w:t>为大局服务，以检察履职护航高质量发展</w:t>
      </w:r>
    </w:p>
    <w:p w14:paraId="29325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全力以赴防风险、保安全、护稳定、促发展，推动建设更高水平平安涟水、法治涟水。</w:t>
      </w:r>
    </w:p>
    <w:p w14:paraId="3A8D3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3"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坚决维护国家安全社会稳定。</w:t>
      </w:r>
      <w:r>
        <w:rPr>
          <w:rFonts w:hint="default" w:ascii="Times New Roman" w:hAnsi="Times New Roman" w:eastAsia="仿宋_GB2312" w:cs="Times New Roman"/>
          <w:color w:val="auto"/>
          <w:sz w:val="32"/>
          <w:highlight w:val="none"/>
          <w:lang w:val="en-US" w:eastAsia="zh-CN"/>
        </w:rPr>
        <w:t>全面贯彻总体国家安全观，依法</w:t>
      </w:r>
      <w:r>
        <w:rPr>
          <w:rFonts w:hint="default" w:ascii="Times New Roman" w:hAnsi="Times New Roman" w:eastAsia="仿宋_GB2312" w:cs="Times New Roman"/>
          <w:color w:val="auto"/>
          <w:sz w:val="32"/>
          <w:szCs w:val="32"/>
          <w:lang w:val="en-US" w:eastAsia="zh-CN"/>
        </w:rPr>
        <w:t>履行刑事检察职能，</w:t>
      </w:r>
      <w:r>
        <w:rPr>
          <w:rFonts w:hint="default" w:ascii="Times New Roman" w:hAnsi="Times New Roman" w:eastAsia="仿宋_GB2312" w:cs="Times New Roman"/>
          <w:color w:val="auto"/>
          <w:sz w:val="32"/>
          <w:highlight w:val="none"/>
          <w:lang w:val="en-US" w:eastAsia="zh-CN"/>
        </w:rPr>
        <w:t>批准逮捕130人，提起公诉639人。坚定捍卫国家政治安全，深入推进反邪教工作，起诉23人，成功</w:t>
      </w:r>
      <w:r>
        <w:rPr>
          <w:rFonts w:hint="default" w:ascii="Times New Roman" w:hAnsi="Times New Roman" w:eastAsia="仿宋_GB2312" w:cs="Times New Roman"/>
          <w:color w:val="auto"/>
          <w:sz w:val="32"/>
          <w:highlight w:val="none"/>
        </w:rPr>
        <w:t>教转</w:t>
      </w:r>
      <w:r>
        <w:rPr>
          <w:rFonts w:hint="default" w:ascii="Times New Roman" w:hAnsi="Times New Roman" w:cs="Times New Roman"/>
          <w:color w:val="auto"/>
          <w:sz w:val="32"/>
          <w:highlight w:val="none"/>
          <w:lang w:val="en-US" w:eastAsia="zh-CN"/>
        </w:rPr>
        <w:t>21</w:t>
      </w:r>
      <w:r>
        <w:rPr>
          <w:rFonts w:hint="default" w:ascii="Times New Roman" w:hAnsi="Times New Roman" w:eastAsia="仿宋_GB2312" w:cs="Times New Roman"/>
          <w:color w:val="auto"/>
          <w:sz w:val="32"/>
          <w:highlight w:val="none"/>
        </w:rPr>
        <w:t>人，教转率</w:t>
      </w:r>
      <w:r>
        <w:rPr>
          <w:rFonts w:hint="default" w:ascii="Times New Roman" w:hAnsi="Times New Roman" w:cs="Times New Roman"/>
          <w:color w:val="auto"/>
          <w:sz w:val="32"/>
          <w:highlight w:val="none"/>
          <w:lang w:val="en-US" w:eastAsia="zh-CN"/>
        </w:rPr>
        <w:t>91.3</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经验</w:t>
      </w:r>
      <w:r>
        <w:rPr>
          <w:rFonts w:hint="default" w:ascii="Times New Roman" w:hAnsi="Times New Roman" w:eastAsia="仿宋_GB2312" w:cs="Times New Roman"/>
          <w:color w:val="auto"/>
          <w:sz w:val="32"/>
          <w:highlight w:val="none"/>
          <w:lang w:val="en-US" w:eastAsia="zh-CN"/>
        </w:rPr>
        <w:t>做法在全省会议上作典型交流。常态化开展扫黑除恶斗争，起诉涉工程建设领域恶势力犯罪团伙8人。积极维护网络空间法治秩序，</w:t>
      </w:r>
      <w:r>
        <w:rPr>
          <w:rFonts w:hint="default" w:ascii="Times New Roman" w:hAnsi="Times New Roman" w:eastAsia="仿宋_GB2312" w:cs="Times New Roman"/>
          <w:color w:val="auto"/>
          <w:sz w:val="32"/>
          <w:highlight w:val="none"/>
          <w:u w:val="none"/>
          <w:lang w:val="en-US" w:eastAsia="zh-CN"/>
        </w:rPr>
        <w:t>起诉电信网络诈骗及关联犯罪65</w:t>
      </w:r>
      <w:r>
        <w:rPr>
          <w:rFonts w:hint="default" w:ascii="Times New Roman" w:hAnsi="Times New Roman" w:eastAsia="仿宋_GB2312" w:cs="Times New Roman"/>
          <w:color w:val="auto"/>
          <w:sz w:val="32"/>
          <w:highlight w:val="none"/>
          <w:lang w:val="en-US" w:eastAsia="zh-CN"/>
        </w:rPr>
        <w:t>人</w:t>
      </w:r>
      <w:r>
        <w:rPr>
          <w:rFonts w:hint="default"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lang w:val="en-US" w:eastAsia="zh-CN"/>
        </w:rPr>
        <w:t>办理了全市首例</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杀羊盘</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案件，对在境外诈骗外籍人员的我国公民蔡某某等8人提起公诉。严惩组织化、职业化</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洗钱</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犯罪，对长期为电信诈骗、网络赌博等犯罪转移资金的刘某、李某等35人犯罪集团提起公诉，斩断上游犯罪</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黑金</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通道</w:t>
      </w:r>
      <w:r>
        <w:rPr>
          <w:rFonts w:hint="default" w:ascii="Times New Roman" w:hAnsi="Times New Roman" w:eastAsia="仿宋_GB2312" w:cs="Times New Roman"/>
          <w:color w:val="auto"/>
          <w:sz w:val="32"/>
          <w:highlight w:val="none"/>
          <w:u w:val="none"/>
          <w:lang w:val="en-US" w:eastAsia="zh-CN"/>
        </w:rPr>
        <w:t>。依法打击人民群众反映强烈的</w:t>
      </w:r>
      <w:r>
        <w:rPr>
          <w:rFonts w:hint="eastAsia"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lang w:val="en-US" w:eastAsia="zh-CN"/>
        </w:rPr>
        <w:t>黄赌毒</w:t>
      </w:r>
      <w:r>
        <w:rPr>
          <w:rFonts w:hint="eastAsia"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lang w:val="en-US" w:eastAsia="zh-CN"/>
        </w:rPr>
        <w:t>盗抢骗</w:t>
      </w:r>
      <w:r>
        <w:rPr>
          <w:rFonts w:hint="eastAsia"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lang w:val="en-US" w:eastAsia="zh-CN"/>
        </w:rPr>
        <w:t>犯罪</w:t>
      </w:r>
      <w:r>
        <w:rPr>
          <w:rFonts w:hint="default" w:ascii="Times New Roman" w:hAnsi="Times New Roman" w:eastAsia="仿宋_GB2312" w:cs="Times New Roman"/>
          <w:color w:val="auto"/>
          <w:sz w:val="32"/>
          <w:highlight w:val="none"/>
          <w:lang w:val="en-US" w:eastAsia="zh-CN"/>
        </w:rPr>
        <w:t xml:space="preserve">286人，撰写的新型毒品犯罪分析报告获评全省优秀检察理论研究成果。积极参与安全生产治本攻坚三年行动，起诉重大责任事故犯罪10人，建议行政机关移送刑事立案2人；结合办案发现的高处作业坠亡事故较多的情况，制发检察建议，助推多部门开展联合检查，整改安全隐患60余处，为安全生产保驾护航。  </w:t>
      </w:r>
    </w:p>
    <w:p w14:paraId="6675D0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highlight w:val="none"/>
          <w:u w:val="none"/>
          <w:lang w:val="en-US" w:eastAsia="zh-CN" w:bidi="ar-SA"/>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助力打造一流法治化营商环境。</w:t>
      </w:r>
      <w:r>
        <w:rPr>
          <w:rFonts w:hint="default" w:ascii="Times New Roman" w:hAnsi="Times New Roman" w:eastAsia="仿宋_GB2312" w:cs="Times New Roman"/>
          <w:color w:val="auto"/>
          <w:kern w:val="2"/>
          <w:sz w:val="32"/>
          <w:highlight w:val="none"/>
          <w:lang w:val="en-US" w:eastAsia="zh-CN" w:bidi="ar-SA"/>
        </w:rPr>
        <w:t>充分运用法治力量稳预期、强信心</w:t>
      </w:r>
      <w:r>
        <w:rPr>
          <w:rFonts w:hint="default" w:ascii="Times New Roman" w:hAnsi="Times New Roman" w:eastAsia="仿宋_GB2312" w:cs="Times New Roman"/>
          <w:color w:val="auto"/>
          <w:kern w:val="2"/>
          <w:sz w:val="32"/>
          <w:highlight w:val="none"/>
          <w:u w:val="none"/>
          <w:lang w:val="en-US" w:eastAsia="zh-CN" w:bidi="ar-SA"/>
        </w:rPr>
        <w:t>，把</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法治是最好的营商环境</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落到实处，起诉破坏市场经济秩序犯罪55人，为企业挽回损失400余万元；</w:t>
      </w:r>
      <w:r>
        <w:rPr>
          <w:rFonts w:hint="default" w:ascii="Times New Roman" w:hAnsi="Times New Roman" w:eastAsia="仿宋_GB2312" w:cs="Times New Roman"/>
          <w:color w:val="auto"/>
          <w:kern w:val="2"/>
          <w:sz w:val="32"/>
          <w:highlight w:val="none"/>
          <w:lang w:val="en-US" w:eastAsia="zh-CN" w:bidi="ar-SA"/>
        </w:rPr>
        <w:t>对项目招标、物资采购等领域16名犯罪嫌疑人提起公诉，并制发检察建议，督促相关单位加强监管，维护公平竞争的市场环境。强化知识产权司法保护，起诉侵犯商标权、著作权等犯罪16人。在</w:t>
      </w:r>
      <w:r>
        <w:rPr>
          <w:rFonts w:hint="default" w:ascii="Times New Roman" w:hAnsi="Times New Roman" w:eastAsia="仿宋_GB2312" w:cs="Times New Roman"/>
          <w:color w:val="auto"/>
          <w:kern w:val="2"/>
          <w:sz w:val="32"/>
          <w:highlight w:val="none"/>
          <w:u w:val="none"/>
          <w:lang w:val="en-US" w:eastAsia="zh-CN" w:bidi="ar-SA"/>
        </w:rPr>
        <w:t>唐某某等6人</w:t>
      </w:r>
      <w:r>
        <w:rPr>
          <w:rFonts w:hint="default" w:ascii="Times New Roman" w:hAnsi="Times New Roman" w:eastAsia="仿宋_GB2312" w:cs="Times New Roman"/>
          <w:color w:val="auto"/>
          <w:kern w:val="2"/>
          <w:sz w:val="32"/>
          <w:highlight w:val="none"/>
          <w:lang w:val="en-US" w:eastAsia="zh-CN" w:bidi="ar-SA"/>
        </w:rPr>
        <w:t>非法制造、销售注册商标标识案中，依法将200余万个具有防伪溯源、红包抽奖功能的二维码认定为</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商标标识</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，让新型制假售假犯罪无处遁形，为创新创造筑起法治护盾。开展</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违规异地执法和趋利性执法司法专项监督</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000000"/>
          <w:sz w:val="32"/>
          <w:szCs w:val="32"/>
          <w:vertAlign w:val="superscript"/>
          <w:lang w:val="zh-CN"/>
        </w:rPr>
        <w:fldChar w:fldCharType="begin"/>
      </w:r>
      <w:r>
        <w:rPr>
          <w:rFonts w:hint="default" w:ascii="Times New Roman" w:hAnsi="Times New Roman" w:eastAsia="仿宋_GB2312" w:cs="Times New Roman"/>
          <w:color w:val="000000"/>
          <w:sz w:val="32"/>
          <w:szCs w:val="32"/>
          <w:vertAlign w:val="superscript"/>
          <w:lang w:val="zh-CN"/>
        </w:rPr>
        <w:instrText xml:space="preserve"> = 1 \* GB3 </w:instrText>
      </w:r>
      <w:r>
        <w:rPr>
          <w:rFonts w:hint="default" w:ascii="Times New Roman" w:hAnsi="Times New Roman" w:eastAsia="仿宋_GB2312" w:cs="Times New Roman"/>
          <w:color w:val="000000"/>
          <w:sz w:val="32"/>
          <w:szCs w:val="32"/>
          <w:vertAlign w:val="superscript"/>
          <w:lang w:val="zh-CN"/>
        </w:rPr>
        <w:fldChar w:fldCharType="separate"/>
      </w:r>
      <w:r>
        <w:rPr>
          <w:rFonts w:hint="default" w:ascii="Times New Roman" w:hAnsi="Times New Roman" w:cs="Times New Roman"/>
          <w:color w:val="000000"/>
          <w:sz w:val="32"/>
          <w:szCs w:val="32"/>
          <w:vertAlign w:val="superscript"/>
          <w:lang w:val="zh-CN"/>
        </w:rPr>
        <w:t>①</w:t>
      </w:r>
      <w:r>
        <w:rPr>
          <w:rFonts w:hint="default" w:ascii="Times New Roman" w:hAnsi="Times New Roman" w:eastAsia="仿宋_GB2312" w:cs="Times New Roman"/>
          <w:color w:val="000000"/>
          <w:sz w:val="32"/>
          <w:szCs w:val="32"/>
          <w:vertAlign w:val="superscript"/>
          <w:lang w:val="zh-CN"/>
        </w:rPr>
        <w:fldChar w:fldCharType="end"/>
      </w:r>
      <w:r>
        <w:rPr>
          <w:rFonts w:hint="default" w:ascii="Times New Roman" w:hAnsi="Times New Roman" w:eastAsia="仿宋_GB2312" w:cs="Times New Roman"/>
          <w:color w:val="auto"/>
          <w:kern w:val="2"/>
          <w:sz w:val="32"/>
          <w:highlight w:val="none"/>
          <w:lang w:val="en-US" w:eastAsia="zh-CN" w:bidi="ar-SA"/>
        </w:rPr>
        <w:t>，与公安机关专题会商6次，研判经济犯罪案件58件，</w:t>
      </w:r>
      <w:r>
        <w:rPr>
          <w:rFonts w:hint="default" w:ascii="Times New Roman" w:hAnsi="Times New Roman" w:eastAsia="仿宋_GB2312" w:cs="Times New Roman"/>
          <w:color w:val="auto"/>
          <w:sz w:val="32"/>
          <w:szCs w:val="32"/>
          <w:highlight w:val="none"/>
          <w:lang w:val="en-US" w:eastAsia="zh-CN"/>
        </w:rPr>
        <w:t>督促发还超期扣押款项300万元。综合运用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四大检察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职能服务企业发展，</w:t>
      </w:r>
      <w:r>
        <w:rPr>
          <w:rFonts w:hint="default" w:ascii="Times New Roman" w:hAnsi="Times New Roman" w:eastAsia="仿宋_GB2312" w:cs="Times New Roman"/>
          <w:color w:val="auto"/>
          <w:kern w:val="2"/>
          <w:sz w:val="32"/>
          <w:highlight w:val="none"/>
          <w:lang w:val="en-US" w:eastAsia="zh-CN" w:bidi="ar-SA"/>
        </w:rPr>
        <w:t>办理的一起破产信访案，协助解开企业工程款回收与业主债权清偿</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连环结</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，帮助困境企业恢复生产经营。</w:t>
      </w:r>
      <w:r>
        <w:rPr>
          <w:rFonts w:hint="default" w:ascii="Times New Roman" w:hAnsi="Times New Roman" w:eastAsia="仿宋_GB2312" w:cs="Times New Roman"/>
          <w:color w:val="auto"/>
          <w:kern w:val="2"/>
          <w:sz w:val="32"/>
          <w:highlight w:val="none"/>
          <w:u w:val="none"/>
          <w:lang w:val="en-US" w:eastAsia="zh-CN" w:bidi="ar-SA"/>
        </w:rPr>
        <w:t>依托企检服务中心，</w:t>
      </w:r>
      <w:r>
        <w:rPr>
          <w:rFonts w:hint="default" w:ascii="Times New Roman" w:hAnsi="Times New Roman" w:eastAsia="仿宋_GB2312" w:cs="Times New Roman"/>
          <w:color w:val="auto"/>
          <w:sz w:val="32"/>
          <w:szCs w:val="32"/>
          <w:highlight w:val="none"/>
          <w:u w:val="none"/>
          <w:lang w:val="en-US" w:eastAsia="zh-CN"/>
        </w:rPr>
        <w:t>围绕企业融资、税务管理等开展法治宣讲6场次，提示法律风险30余个，助力筑牢企业发展</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防火墙</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w:t>
      </w:r>
    </w:p>
    <w:p w14:paraId="2A3C33F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倾力助推高效能社会治理。</w:t>
      </w:r>
      <w:r>
        <w:rPr>
          <w:rFonts w:hint="default" w:ascii="Times New Roman" w:hAnsi="Times New Roman" w:eastAsia="仿宋_GB2312" w:cs="Times New Roman"/>
          <w:color w:val="auto"/>
          <w:kern w:val="2"/>
          <w:sz w:val="32"/>
          <w:highlight w:val="none"/>
          <w:lang w:val="en-US" w:eastAsia="zh-CN" w:bidi="ar-SA"/>
        </w:rPr>
        <w:t>自觉将检察工作融入社会治理大格局，聚焦案件背后深层次问题，制发检察建议10份，按期办复率100%，促进相关部门完善机制、堵塞漏洞。办理的桂某销售伪劣种子案，推动建立种子生产、经营全流程可追溯制度，从源头上筑牢粮食安全屏障。深入践行新时代</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枫桥经验</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对因邻里纠纷引发的轻微刑事案件，促成刑事和解32件，认罪认罚率91.6%，有效钝化矛盾、促进社会关系修复。大力推进行政争议实质性化解，通过公开听证、司法救助等方式，化解争议10件，促进案结事了、政通人和。坚持接诉即办，处理来信来访120件，7日内程序性回复率100%，院领导包案化解涉法涉诉案件11件，切实做到</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件件有回复</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。常态化开展</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千警走千村访万户</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活动，组织检察官走进14个村居提供法律服务56次，助力实现</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小事不出网格、矛盾就地化</w:t>
      </w:r>
      <w:r>
        <w:rPr>
          <w:rFonts w:hint="default" w:ascii="Times New Roman" w:hAnsi="Times New Roman" w:eastAsia="仿宋_GB2312" w:cs="Times New Roman"/>
          <w:color w:val="auto"/>
          <w:kern w:val="2"/>
          <w:sz w:val="32"/>
          <w:highlight w:val="none"/>
          <w:u w:val="none"/>
          <w:lang w:val="en-US" w:eastAsia="zh-CN" w:bidi="ar-SA"/>
        </w:rPr>
        <w:t>解</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w:t>
      </w:r>
    </w:p>
    <w:p w14:paraId="2FCE1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二、坚持为人民司法，以检察温度守护民生福祉</w:t>
      </w:r>
    </w:p>
    <w:p w14:paraId="78558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巩固深化</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检护民生</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专项行动，持续做实人民群众可感受、能体验、得实惠的检察为民。</w:t>
      </w:r>
    </w:p>
    <w:p w14:paraId="33AC583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用心办好惠民利民实事。</w:t>
      </w:r>
      <w:r>
        <w:rPr>
          <w:rFonts w:hint="default" w:ascii="Times New Roman" w:hAnsi="Times New Roman" w:eastAsia="仿宋_GB2312" w:cs="Times New Roman"/>
          <w:color w:val="auto"/>
          <w:kern w:val="2"/>
          <w:sz w:val="32"/>
          <w:highlight w:val="none"/>
          <w:lang w:val="en-US" w:eastAsia="zh-CN" w:bidi="ar-SA"/>
        </w:rPr>
        <w:t>围绕党委政府关注、代表委员关心、人民群众关切的突出问题，用检察之力守护万家灯火。积极回应人民群众对食品药品安全的期待，开展</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食药安全益路行</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专项活动。针对社区团购行业仓储条件、运输环境不达标问题，建议</w:t>
      </w:r>
      <w:r>
        <w:rPr>
          <w:rFonts w:hint="default" w:ascii="Times New Roman" w:hAnsi="Times New Roman" w:eastAsia="仿宋_GB2312" w:cs="Times New Roman"/>
          <w:color w:val="auto"/>
          <w:kern w:val="2"/>
          <w:sz w:val="32"/>
          <w:highlight w:val="none"/>
          <w:u w:val="none"/>
          <w:lang w:val="en-US" w:eastAsia="zh-CN" w:bidi="ar-SA"/>
        </w:rPr>
        <w:t>主管</w:t>
      </w:r>
      <w:r>
        <w:rPr>
          <w:rFonts w:hint="default" w:ascii="Times New Roman" w:hAnsi="Times New Roman" w:eastAsia="仿宋_GB2312" w:cs="Times New Roman"/>
          <w:color w:val="auto"/>
          <w:kern w:val="2"/>
          <w:sz w:val="32"/>
          <w:highlight w:val="none"/>
          <w:lang w:val="en-US" w:eastAsia="zh-CN" w:bidi="ar-SA"/>
        </w:rPr>
        <w:t>部门</w:t>
      </w:r>
      <w:r>
        <w:rPr>
          <w:rFonts w:hint="default" w:ascii="Times New Roman" w:hAnsi="Times New Roman" w:eastAsia="仿宋_GB2312" w:cs="Times New Roman"/>
          <w:i w:val="0"/>
          <w:caps w:val="0"/>
          <w:color w:val="auto"/>
          <w:spacing w:val="0"/>
          <w:sz w:val="32"/>
          <w:szCs w:val="32"/>
          <w:shd w:val="clear" w:fill="FFFFFF"/>
          <w:lang w:eastAsia="zh-CN"/>
        </w:rPr>
        <w:t>加强</w:t>
      </w:r>
      <w:r>
        <w:rPr>
          <w:rFonts w:hint="default" w:ascii="Times New Roman" w:hAnsi="Times New Roman" w:eastAsia="仿宋_GB2312" w:cs="Times New Roman"/>
          <w:color w:val="auto"/>
          <w:kern w:val="2"/>
          <w:sz w:val="32"/>
          <w:highlight w:val="none"/>
          <w:lang w:val="en-US" w:eastAsia="zh-CN" w:bidi="ar-SA"/>
        </w:rPr>
        <w:t>监管巡查、</w:t>
      </w:r>
      <w:r>
        <w:rPr>
          <w:rFonts w:hint="default" w:ascii="Times New Roman" w:hAnsi="Times New Roman" w:eastAsia="仿宋_GB2312" w:cs="Times New Roman"/>
          <w:i w:val="0"/>
          <w:caps w:val="0"/>
          <w:color w:val="auto"/>
          <w:spacing w:val="0"/>
          <w:sz w:val="32"/>
          <w:szCs w:val="32"/>
          <w:shd w:val="clear" w:fill="FFFFFF"/>
          <w:lang w:eastAsia="zh-CN"/>
        </w:rPr>
        <w:t>责令</w:t>
      </w:r>
      <w:r>
        <w:rPr>
          <w:rFonts w:hint="default" w:ascii="Times New Roman" w:hAnsi="Times New Roman" w:eastAsia="仿宋_GB2312" w:cs="Times New Roman"/>
          <w:i w:val="0"/>
          <w:caps w:val="0"/>
          <w:color w:val="auto"/>
          <w:spacing w:val="0"/>
          <w:sz w:val="32"/>
          <w:szCs w:val="32"/>
          <w:shd w:val="clear" w:fill="FFFFFF"/>
          <w:lang w:val="en-US" w:eastAsia="zh-CN"/>
        </w:rPr>
        <w:t>20个</w:t>
      </w:r>
      <w:r>
        <w:rPr>
          <w:rFonts w:hint="default" w:ascii="Times New Roman" w:hAnsi="Times New Roman" w:eastAsia="仿宋_GB2312" w:cs="Times New Roman"/>
          <w:i w:val="0"/>
          <w:caps w:val="0"/>
          <w:color w:val="auto"/>
          <w:spacing w:val="0"/>
          <w:sz w:val="32"/>
          <w:szCs w:val="32"/>
          <w:shd w:val="clear" w:fill="FFFFFF"/>
        </w:rPr>
        <w:t>自提点整改</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color w:val="auto"/>
          <w:kern w:val="2"/>
          <w:sz w:val="32"/>
          <w:highlight w:val="none"/>
          <w:lang w:val="en-US" w:eastAsia="zh-CN" w:bidi="ar-SA"/>
        </w:rPr>
        <w:t>守护</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舌尖上的安全</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开展违规医疗行为专项整治行动，推动处罚10起滥用抗生素、麻精药品管理不规范等违法行为，促进社会医疗机构规范运行，让群众就医更安心。联合红十字会、教体局督促32所学校增配AED（自动体外除颤器），培训100余名教职工掌握急救技能，共同守护生命安全防线。认真开展</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房前屋后</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突出生态环境问题整治活动</w:t>
      </w:r>
      <w:r>
        <w:rPr>
          <w:rFonts w:hint="default" w:ascii="Times New Roman" w:hAnsi="Times New Roman" w:eastAsia="仿宋_GB2312" w:cs="Times New Roman"/>
          <w:color w:val="000000"/>
          <w:kern w:val="0"/>
          <w:sz w:val="32"/>
          <w:szCs w:val="32"/>
          <w:vertAlign w:val="superscript"/>
        </w:rPr>
        <w:fldChar w:fldCharType="begin"/>
      </w:r>
      <w:r>
        <w:rPr>
          <w:rFonts w:hint="default" w:ascii="Times New Roman" w:hAnsi="Times New Roman" w:eastAsia="仿宋_GB2312" w:cs="Times New Roman"/>
          <w:color w:val="000000"/>
          <w:kern w:val="0"/>
          <w:sz w:val="32"/>
          <w:szCs w:val="32"/>
          <w:vertAlign w:val="superscript"/>
        </w:rPr>
        <w:instrText xml:space="preserve"> = 2 \* GB3 </w:instrText>
      </w:r>
      <w:r>
        <w:rPr>
          <w:rFonts w:hint="default" w:ascii="Times New Roman" w:hAnsi="Times New Roman" w:eastAsia="仿宋_GB2312" w:cs="Times New Roman"/>
          <w:color w:val="000000"/>
          <w:kern w:val="0"/>
          <w:sz w:val="32"/>
          <w:szCs w:val="32"/>
          <w:vertAlign w:val="superscript"/>
        </w:rPr>
        <w:fldChar w:fldCharType="separate"/>
      </w:r>
      <w:r>
        <w:rPr>
          <w:rFonts w:hint="default" w:ascii="Times New Roman" w:hAnsi="Times New Roman" w:cs="Times New Roman"/>
          <w:color w:val="000000"/>
          <w:kern w:val="0"/>
          <w:sz w:val="32"/>
          <w:szCs w:val="32"/>
          <w:vertAlign w:val="superscript"/>
        </w:rPr>
        <w:t>②</w:t>
      </w:r>
      <w:r>
        <w:rPr>
          <w:rFonts w:hint="default" w:ascii="Times New Roman" w:hAnsi="Times New Roman" w:eastAsia="仿宋_GB2312" w:cs="Times New Roman"/>
          <w:color w:val="000000"/>
          <w:kern w:val="0"/>
          <w:sz w:val="32"/>
          <w:szCs w:val="32"/>
          <w:vertAlign w:val="superscript"/>
        </w:rPr>
        <w:fldChar w:fldCharType="end"/>
      </w:r>
      <w:r>
        <w:rPr>
          <w:rFonts w:hint="default" w:ascii="Times New Roman" w:hAnsi="Times New Roman" w:eastAsia="仿宋_GB2312" w:cs="Times New Roman"/>
          <w:color w:val="auto"/>
          <w:kern w:val="2"/>
          <w:sz w:val="32"/>
          <w:highlight w:val="none"/>
          <w:lang w:val="en-US" w:eastAsia="zh-CN" w:bidi="ar-SA"/>
        </w:rPr>
        <w:t>，推动解决老百姓</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家门口</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的噪声、油烟、恶臭等问题14个，</w:t>
      </w:r>
      <w:r>
        <w:rPr>
          <w:rFonts w:hint="default" w:ascii="Times New Roman" w:hAnsi="Times New Roman" w:eastAsia="仿宋_GB2312" w:cs="Times New Roman"/>
          <w:color w:val="auto"/>
          <w:sz w:val="32"/>
          <w:highlight w:val="none"/>
          <w:u w:val="none"/>
          <w:lang w:val="en-US" w:eastAsia="zh-CN"/>
        </w:rPr>
        <w:t>助力建设宜居宜业和美家园。严格落实</w:t>
      </w:r>
      <w:r>
        <w:rPr>
          <w:rFonts w:hint="eastAsia"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lang w:val="en-US" w:eastAsia="zh-CN"/>
        </w:rPr>
        <w:t>谁执法谁普法</w:t>
      </w:r>
      <w:r>
        <w:rPr>
          <w:rFonts w:hint="eastAsia"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lang w:val="en-US" w:eastAsia="zh-CN"/>
        </w:rPr>
        <w:t>责任制，</w:t>
      </w:r>
      <w:r>
        <w:rPr>
          <w:rFonts w:hint="default" w:ascii="Times New Roman" w:hAnsi="Times New Roman" w:eastAsia="仿宋_GB2312" w:cs="Times New Roman"/>
          <w:color w:val="auto"/>
          <w:kern w:val="2"/>
          <w:sz w:val="32"/>
          <w:highlight w:val="none"/>
          <w:lang w:val="en-US" w:eastAsia="zh-CN" w:bidi="ar-SA"/>
        </w:rPr>
        <w:t>紧扣新法新规施行等时间节点，打造精品普法短视频，34部作品被央视新媒体</w:t>
      </w:r>
      <w:r>
        <w:rPr>
          <w:rFonts w:hint="default" w:ascii="Times New Roman" w:hAnsi="Times New Roman" w:eastAsia="仿宋_GB2312" w:cs="Times New Roman"/>
          <w:color w:val="auto"/>
          <w:kern w:val="2"/>
          <w:sz w:val="32"/>
          <w:highlight w:val="none"/>
          <w:u w:val="none"/>
          <w:lang w:val="en-US" w:eastAsia="zh-CN" w:bidi="ar-SA"/>
        </w:rPr>
        <w:t>采用，以</w:t>
      </w:r>
      <w:r>
        <w:rPr>
          <w:rFonts w:hint="default" w:ascii="Times New Roman" w:hAnsi="Times New Roman" w:eastAsia="仿宋_GB2312" w:cs="Times New Roman"/>
          <w:color w:val="auto"/>
          <w:kern w:val="2"/>
          <w:sz w:val="32"/>
          <w:highlight w:val="none"/>
          <w:lang w:val="en-US" w:eastAsia="zh-CN" w:bidi="ar-SA"/>
        </w:rPr>
        <w:t>法治宣传新供给回应人民群众学法用法新需求。</w:t>
      </w:r>
    </w:p>
    <w:p w14:paraId="61D7102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highlight w:val="none"/>
          <w:u w:val="none"/>
          <w:lang w:val="en-US" w:eastAsia="zh-CN" w:bidi="ar-SA"/>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用情撑起特殊群体权益</w:t>
      </w:r>
      <w:r>
        <w:rPr>
          <w:rFonts w:hint="eastAsia" w:ascii="Times New Roman" w:hAnsi="Times New Roman" w:eastAsia="楷体_GB2312" w:cs="Times New Roman"/>
          <w:b/>
          <w:color w:val="auto"/>
          <w:kern w:val="2"/>
          <w:sz w:val="32"/>
          <w:szCs w:val="32"/>
          <w:highlight w:val="none"/>
          <w:shd w:val="clear" w:color="auto" w:fill="FFFFFF"/>
          <w:lang w:val="en-US" w:eastAsia="zh-CN" w:bidi="ar-SA"/>
        </w:rPr>
        <w:t>“</w:t>
      </w:r>
      <w:r>
        <w:rPr>
          <w:rFonts w:hint="default" w:ascii="Times New Roman" w:hAnsi="Times New Roman" w:eastAsia="楷体_GB2312" w:cs="Times New Roman"/>
          <w:b/>
          <w:color w:val="auto"/>
          <w:kern w:val="2"/>
          <w:sz w:val="32"/>
          <w:szCs w:val="32"/>
          <w:highlight w:val="none"/>
          <w:shd w:val="clear" w:color="auto" w:fill="FFFFFF"/>
          <w:lang w:val="en-US" w:eastAsia="zh-CN" w:bidi="ar-SA"/>
        </w:rPr>
        <w:t>保护伞</w:t>
      </w:r>
      <w:r>
        <w:rPr>
          <w:rFonts w:hint="eastAsia" w:ascii="Times New Roman" w:hAnsi="Times New Roman" w:eastAsia="楷体_GB2312" w:cs="Times New Roman"/>
          <w:b/>
          <w:color w:val="auto"/>
          <w:kern w:val="2"/>
          <w:sz w:val="32"/>
          <w:szCs w:val="32"/>
          <w:highlight w:val="none"/>
          <w:shd w:val="clear" w:color="auto" w:fill="FFFFFF"/>
          <w:lang w:val="en-US" w:eastAsia="zh-CN" w:bidi="ar-SA"/>
        </w:rPr>
        <w:t>”</w:t>
      </w:r>
      <w:r>
        <w:rPr>
          <w:rFonts w:hint="default" w:ascii="Times New Roman" w:hAnsi="Times New Roman" w:eastAsia="楷体_GB2312" w:cs="Times New Roman"/>
          <w:b/>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highlight w:val="none"/>
          <w:lang w:val="zh-CN" w:eastAsia="zh-CN" w:bidi="ar-SA"/>
        </w:rPr>
        <w:t>增强</w:t>
      </w:r>
      <w:r>
        <w:rPr>
          <w:rFonts w:hint="eastAsia" w:ascii="Times New Roman" w:hAnsi="Times New Roman" w:eastAsia="仿宋_GB2312" w:cs="Times New Roman"/>
          <w:color w:val="auto"/>
          <w:kern w:val="2"/>
          <w:sz w:val="32"/>
          <w:highlight w:val="none"/>
          <w:lang w:val="zh-CN" w:eastAsia="zh-CN" w:bidi="ar-SA"/>
        </w:rPr>
        <w:t>“</w:t>
      </w:r>
      <w:r>
        <w:rPr>
          <w:rFonts w:hint="default" w:ascii="Times New Roman" w:hAnsi="Times New Roman" w:eastAsia="仿宋_GB2312" w:cs="Times New Roman"/>
          <w:color w:val="auto"/>
          <w:kern w:val="2"/>
          <w:sz w:val="32"/>
          <w:highlight w:val="none"/>
          <w:lang w:val="zh-CN" w:eastAsia="zh-CN" w:bidi="ar-SA"/>
        </w:rPr>
        <w:t>如我在诉</w:t>
      </w:r>
      <w:r>
        <w:rPr>
          <w:rFonts w:hint="eastAsia" w:ascii="Times New Roman" w:hAnsi="Times New Roman" w:eastAsia="仿宋_GB2312" w:cs="Times New Roman"/>
          <w:color w:val="auto"/>
          <w:kern w:val="2"/>
          <w:sz w:val="32"/>
          <w:highlight w:val="none"/>
          <w:lang w:val="zh-CN" w:eastAsia="zh-CN" w:bidi="ar-SA"/>
        </w:rPr>
        <w:t>”</w:t>
      </w:r>
      <w:r>
        <w:rPr>
          <w:rFonts w:hint="default" w:ascii="Times New Roman" w:hAnsi="Times New Roman" w:eastAsia="仿宋_GB2312" w:cs="Times New Roman"/>
          <w:color w:val="auto"/>
          <w:kern w:val="2"/>
          <w:sz w:val="32"/>
          <w:highlight w:val="none"/>
          <w:lang w:val="zh-CN" w:eastAsia="zh-CN" w:bidi="ar-SA"/>
        </w:rPr>
        <w:t>意识，努力把民生案件办到群众心坎里。依法为诉讼能力不足的老年人、农民工等群体维权</w:t>
      </w:r>
      <w:r>
        <w:rPr>
          <w:rFonts w:hint="eastAsia" w:ascii="Times New Roman" w:hAnsi="Times New Roman" w:eastAsia="仿宋_GB2312" w:cs="Times New Roman"/>
          <w:color w:val="auto"/>
          <w:kern w:val="2"/>
          <w:sz w:val="32"/>
          <w:highlight w:val="none"/>
          <w:lang w:val="zh-CN" w:eastAsia="zh-CN" w:bidi="ar-SA"/>
        </w:rPr>
        <w:t>“</w:t>
      </w:r>
      <w:r>
        <w:rPr>
          <w:rFonts w:hint="default" w:ascii="Times New Roman" w:hAnsi="Times New Roman" w:eastAsia="仿宋_GB2312" w:cs="Times New Roman"/>
          <w:color w:val="auto"/>
          <w:kern w:val="2"/>
          <w:sz w:val="32"/>
          <w:highlight w:val="none"/>
          <w:lang w:val="zh-CN" w:eastAsia="zh-CN" w:bidi="ar-SA"/>
        </w:rPr>
        <w:t>撑腰</w:t>
      </w:r>
      <w:r>
        <w:rPr>
          <w:rFonts w:hint="eastAsia" w:ascii="Times New Roman" w:hAnsi="Times New Roman" w:eastAsia="仿宋_GB2312" w:cs="Times New Roman"/>
          <w:color w:val="auto"/>
          <w:kern w:val="2"/>
          <w:sz w:val="32"/>
          <w:highlight w:val="none"/>
          <w:lang w:val="zh-CN" w:eastAsia="zh-CN" w:bidi="ar-SA"/>
        </w:rPr>
        <w:t>”</w:t>
      </w:r>
      <w:r>
        <w:rPr>
          <w:rFonts w:hint="default" w:ascii="Times New Roman" w:hAnsi="Times New Roman" w:eastAsia="仿宋_GB2312" w:cs="Times New Roman"/>
          <w:color w:val="auto"/>
          <w:kern w:val="2"/>
          <w:sz w:val="32"/>
          <w:highlight w:val="none"/>
          <w:lang w:val="zh-CN" w:eastAsia="zh-CN" w:bidi="ar-SA"/>
        </w:rPr>
        <w:t>，办理民事支持起诉案件</w:t>
      </w:r>
      <w:r>
        <w:rPr>
          <w:rFonts w:hint="default" w:ascii="Times New Roman" w:hAnsi="Times New Roman" w:eastAsia="仿宋_GB2312" w:cs="Times New Roman"/>
          <w:color w:val="auto"/>
          <w:kern w:val="2"/>
          <w:sz w:val="32"/>
          <w:highlight w:val="none"/>
          <w:lang w:val="en-US" w:eastAsia="zh-CN" w:bidi="ar-SA"/>
        </w:rPr>
        <w:t>12件。在</w:t>
      </w:r>
      <w:r>
        <w:rPr>
          <w:rFonts w:hint="default" w:ascii="Times New Roman" w:hAnsi="Times New Roman" w:eastAsia="仿宋_GB2312" w:cs="Times New Roman"/>
          <w:color w:val="auto"/>
          <w:kern w:val="2"/>
          <w:sz w:val="32"/>
          <w:szCs w:val="32"/>
          <w:lang w:val="en-US" w:eastAsia="zh-CN" w:bidi="ar-SA"/>
        </w:rPr>
        <w:t>支持起诉一起工亡</w:t>
      </w:r>
      <w:r>
        <w:rPr>
          <w:rFonts w:hint="default" w:ascii="Times New Roman" w:hAnsi="Times New Roman" w:eastAsia="仿宋_GB2312" w:cs="Times New Roman"/>
          <w:color w:val="auto"/>
          <w:kern w:val="2"/>
          <w:sz w:val="32"/>
          <w:highlight w:val="none"/>
          <w:lang w:val="en-US" w:eastAsia="zh-CN" w:bidi="ar-SA"/>
        </w:rPr>
        <w:t>补助金</w:t>
      </w:r>
      <w:r>
        <w:rPr>
          <w:rFonts w:hint="default" w:ascii="Times New Roman" w:hAnsi="Times New Roman" w:eastAsia="仿宋_GB2312" w:cs="Times New Roman"/>
          <w:color w:val="auto"/>
          <w:kern w:val="2"/>
          <w:sz w:val="32"/>
          <w:szCs w:val="32"/>
          <w:highlight w:val="none"/>
          <w:lang w:val="en-US" w:eastAsia="zh-CN" w:bidi="ar-SA"/>
        </w:rPr>
        <w:t>分割纠纷案中，充分行使调查核实权查明案件事实，帮助居无定所的七旬老人</w:t>
      </w:r>
      <w:r>
        <w:rPr>
          <w:rFonts w:hint="default" w:ascii="Times New Roman" w:hAnsi="Times New Roman" w:eastAsia="仿宋_GB2312" w:cs="Times New Roman"/>
          <w:color w:val="auto"/>
          <w:kern w:val="2"/>
          <w:sz w:val="32"/>
          <w:highlight w:val="none"/>
          <w:u w:val="none"/>
          <w:lang w:val="en-US" w:eastAsia="zh-CN" w:bidi="ar-SA"/>
        </w:rPr>
        <w:t>分得20万元补助金，确保老有所养，</w:t>
      </w:r>
      <w:r>
        <w:rPr>
          <w:rFonts w:hint="default" w:ascii="Times New Roman" w:hAnsi="Times New Roman" w:eastAsia="仿宋_GB2312" w:cs="Times New Roman"/>
          <w:color w:val="auto"/>
          <w:kern w:val="2"/>
          <w:sz w:val="32"/>
          <w:highlight w:val="none"/>
          <w:u w:val="none"/>
          <w:lang w:val="zh-CN" w:eastAsia="zh-CN" w:bidi="ar-SA"/>
        </w:rPr>
        <w:t>做法被《检察日报》报道。强化妇女权益司法保护，严惩侵害妇女权益犯罪</w:t>
      </w:r>
      <w:r>
        <w:rPr>
          <w:rFonts w:hint="default" w:ascii="Times New Roman" w:hAnsi="Times New Roman" w:eastAsia="仿宋_GB2312" w:cs="Times New Roman"/>
          <w:color w:val="auto"/>
          <w:kern w:val="2"/>
          <w:sz w:val="32"/>
          <w:szCs w:val="32"/>
          <w:highlight w:val="none"/>
          <w:u w:val="none"/>
          <w:lang w:val="en-US" w:eastAsia="zh-CN" w:bidi="ar-SA"/>
        </w:rPr>
        <w:t>30人，将长期侵害家庭成员身心健康的厉某某以故意伤害罪提起公诉，并建议判处实刑，守护被家暴者人身安全和人格尊严。</w:t>
      </w:r>
      <w:r>
        <w:rPr>
          <w:rFonts w:hint="default" w:ascii="Times New Roman" w:hAnsi="Times New Roman" w:eastAsia="仿宋_GB2312" w:cs="Times New Roman"/>
          <w:color w:val="auto"/>
          <w:kern w:val="2"/>
          <w:sz w:val="32"/>
          <w:highlight w:val="none"/>
          <w:lang w:val="zh-CN" w:eastAsia="zh-CN" w:bidi="ar-SA"/>
        </w:rPr>
        <w:t>针对部分企业恶意注销工商登记逃避支</w:t>
      </w:r>
      <w:r>
        <w:rPr>
          <w:rFonts w:hint="default" w:ascii="Times New Roman" w:hAnsi="Times New Roman" w:eastAsia="仿宋_GB2312" w:cs="Times New Roman"/>
          <w:color w:val="auto"/>
          <w:kern w:val="2"/>
          <w:sz w:val="32"/>
          <w:highlight w:val="none"/>
          <w:u w:val="none"/>
          <w:lang w:val="zh-CN" w:eastAsia="zh-CN" w:bidi="ar-SA"/>
        </w:rPr>
        <w:t>付劳动报酬行为，向有关部门制发检察建议，帮助</w:t>
      </w:r>
      <w:r>
        <w:rPr>
          <w:rFonts w:hint="default" w:ascii="Times New Roman" w:hAnsi="Times New Roman" w:eastAsia="仿宋_GB2312" w:cs="Times New Roman"/>
          <w:color w:val="auto"/>
          <w:kern w:val="2"/>
          <w:sz w:val="32"/>
          <w:highlight w:val="none"/>
          <w:u w:val="none"/>
          <w:lang w:val="en-US" w:eastAsia="zh-CN" w:bidi="ar-SA"/>
        </w:rPr>
        <w:t>14</w:t>
      </w:r>
      <w:r>
        <w:rPr>
          <w:rFonts w:hint="default" w:ascii="Times New Roman" w:hAnsi="Times New Roman" w:eastAsia="仿宋_GB2312" w:cs="Times New Roman"/>
          <w:color w:val="auto"/>
          <w:kern w:val="2"/>
          <w:sz w:val="32"/>
          <w:highlight w:val="none"/>
          <w:u w:val="none"/>
          <w:lang w:val="zh-CN" w:eastAsia="zh-CN" w:bidi="ar-SA"/>
        </w:rPr>
        <w:t>名劳动者追回被拖欠工资</w:t>
      </w:r>
      <w:r>
        <w:rPr>
          <w:rFonts w:hint="default" w:ascii="Times New Roman" w:hAnsi="Times New Roman" w:eastAsia="仿宋_GB2312" w:cs="Times New Roman"/>
          <w:color w:val="auto"/>
          <w:kern w:val="2"/>
          <w:sz w:val="32"/>
          <w:highlight w:val="none"/>
          <w:u w:val="none"/>
          <w:lang w:val="en-US" w:eastAsia="zh-CN" w:bidi="ar-SA"/>
        </w:rPr>
        <w:t>7</w:t>
      </w:r>
      <w:r>
        <w:rPr>
          <w:rFonts w:hint="default" w:ascii="Times New Roman" w:hAnsi="Times New Roman" w:eastAsia="仿宋_GB2312" w:cs="Times New Roman"/>
          <w:color w:val="auto"/>
          <w:kern w:val="2"/>
          <w:sz w:val="32"/>
          <w:highlight w:val="none"/>
          <w:u w:val="none"/>
          <w:lang w:val="zh-CN" w:eastAsia="zh-CN" w:bidi="ar-SA"/>
        </w:rPr>
        <w:t>万余元。持续加大司法救助工作力度，向</w:t>
      </w:r>
      <w:r>
        <w:rPr>
          <w:rFonts w:hint="default" w:ascii="Times New Roman" w:hAnsi="Times New Roman" w:eastAsia="仿宋_GB2312" w:cs="Times New Roman"/>
          <w:color w:val="auto"/>
          <w:kern w:val="2"/>
          <w:sz w:val="32"/>
          <w:highlight w:val="none"/>
          <w:u w:val="none"/>
          <w:lang w:val="en-US" w:eastAsia="zh-CN" w:bidi="ar-SA"/>
        </w:rPr>
        <w:t>28</w:t>
      </w:r>
      <w:r>
        <w:rPr>
          <w:rFonts w:hint="default" w:ascii="Times New Roman" w:hAnsi="Times New Roman" w:eastAsia="仿宋_GB2312" w:cs="Times New Roman"/>
          <w:color w:val="auto"/>
          <w:kern w:val="2"/>
          <w:sz w:val="32"/>
          <w:highlight w:val="none"/>
          <w:u w:val="none"/>
          <w:lang w:val="zh-CN" w:eastAsia="zh-CN" w:bidi="ar-SA"/>
        </w:rPr>
        <w:t>名因案致困的被害人及其近亲属发放司法救助金</w:t>
      </w:r>
      <w:r>
        <w:rPr>
          <w:rFonts w:hint="default" w:ascii="Times New Roman" w:hAnsi="Times New Roman" w:eastAsia="仿宋_GB2312" w:cs="Times New Roman"/>
          <w:color w:val="auto"/>
          <w:kern w:val="2"/>
          <w:sz w:val="32"/>
          <w:highlight w:val="none"/>
          <w:u w:val="none"/>
          <w:lang w:val="en-US" w:eastAsia="zh-CN" w:bidi="ar-SA"/>
        </w:rPr>
        <w:t>60.1</w:t>
      </w:r>
      <w:r>
        <w:rPr>
          <w:rFonts w:hint="default" w:ascii="Times New Roman" w:hAnsi="Times New Roman" w:eastAsia="仿宋_GB2312" w:cs="Times New Roman"/>
          <w:color w:val="auto"/>
          <w:kern w:val="2"/>
          <w:sz w:val="32"/>
          <w:highlight w:val="none"/>
          <w:u w:val="none"/>
          <w:lang w:val="zh-CN" w:eastAsia="zh-CN" w:bidi="ar-SA"/>
        </w:rPr>
        <w:t>万元。办理的宋某某司法救助案，联合异地检察机关为失独老人开展</w:t>
      </w:r>
      <w:r>
        <w:rPr>
          <w:rFonts w:hint="default" w:ascii="Times New Roman" w:hAnsi="Times New Roman" w:eastAsia="仿宋_GB2312" w:cs="Times New Roman"/>
          <w:color w:val="auto"/>
          <w:spacing w:val="0"/>
          <w:kern w:val="0"/>
          <w:sz w:val="32"/>
          <w:szCs w:val="32"/>
          <w:u w:val="none" w:color="auto"/>
          <w:lang w:val="en-US" w:eastAsia="zh-CN" w:bidi="ar-SA"/>
        </w:rPr>
        <w:t>资金救助、心理疏导</w:t>
      </w:r>
      <w:r>
        <w:rPr>
          <w:rFonts w:hint="default"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zh-CN" w:eastAsia="zh-CN" w:bidi="ar-SA"/>
        </w:rPr>
        <w:t>接力传递司法温度，该案入选全省检察机关维护老年人合法权益典型案例。</w:t>
      </w:r>
    </w:p>
    <w:p w14:paraId="49314C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用力守护未成年人美好明天。</w:t>
      </w:r>
      <w:r>
        <w:rPr>
          <w:rFonts w:hint="default" w:ascii="Times New Roman" w:hAnsi="Times New Roman" w:eastAsia="仿宋_GB2312" w:cs="Times New Roman"/>
          <w:color w:val="auto"/>
          <w:sz w:val="32"/>
          <w:szCs w:val="40"/>
          <w:highlight w:val="none"/>
        </w:rPr>
        <w:t>履行</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国家监护人</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职责，</w:t>
      </w:r>
      <w:r>
        <w:rPr>
          <w:rFonts w:hint="default" w:ascii="Times New Roman" w:hAnsi="Times New Roman" w:eastAsia="仿宋_GB2312" w:cs="Times New Roman"/>
          <w:color w:val="auto"/>
          <w:kern w:val="2"/>
          <w:sz w:val="32"/>
          <w:highlight w:val="none"/>
          <w:lang w:val="en-US" w:eastAsia="zh-CN" w:bidi="ar-SA"/>
        </w:rPr>
        <w:t>以</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零容忍</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态度</w:t>
      </w:r>
      <w:r>
        <w:rPr>
          <w:rFonts w:hint="default" w:ascii="Times New Roman" w:hAnsi="Times New Roman" w:eastAsia="仿宋_GB2312" w:cs="Times New Roman"/>
          <w:color w:val="auto"/>
          <w:sz w:val="32"/>
          <w:szCs w:val="40"/>
          <w:highlight w:val="none"/>
        </w:rPr>
        <w:t>从严</w:t>
      </w:r>
      <w:r>
        <w:rPr>
          <w:rFonts w:hint="default" w:ascii="Times New Roman" w:hAnsi="Times New Roman" w:eastAsia="仿宋_GB2312" w:cs="Times New Roman"/>
          <w:color w:val="auto"/>
          <w:sz w:val="32"/>
          <w:szCs w:val="40"/>
          <w:highlight w:val="none"/>
          <w:lang w:eastAsia="zh-CN"/>
        </w:rPr>
        <w:t>惩治</w:t>
      </w:r>
      <w:r>
        <w:rPr>
          <w:rFonts w:hint="default" w:ascii="Times New Roman" w:hAnsi="Times New Roman" w:eastAsia="仿宋_GB2312" w:cs="Times New Roman"/>
          <w:color w:val="auto"/>
          <w:sz w:val="32"/>
          <w:szCs w:val="40"/>
          <w:highlight w:val="none"/>
        </w:rPr>
        <w:t>侵害未成年人犯罪</w:t>
      </w:r>
      <w:r>
        <w:rPr>
          <w:rFonts w:hint="default" w:ascii="Times New Roman" w:hAnsi="Times New Roman" w:eastAsia="仿宋_GB2312" w:cs="Times New Roman"/>
          <w:color w:val="auto"/>
          <w:kern w:val="2"/>
          <w:sz w:val="32"/>
          <w:highlight w:val="none"/>
          <w:lang w:val="en-US" w:eastAsia="zh-CN" w:bidi="ar-SA"/>
        </w:rPr>
        <w:t>，批捕21人，起诉35人，1人被终身禁业。坚持</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宽容不纵容</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，对主观恶性不深、情节较轻的21名涉罪未成年人开展帮教，其中16人考验期满顺利回归社会，4人考入大学；对主观恶性深、涉嫌严重犯罪的28名未成年人，则依法提起公诉。坚持</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最有利于未成年人</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原则</w:t>
      </w:r>
      <w:r>
        <w:rPr>
          <w:rFonts w:hint="default" w:ascii="Times New Roman" w:hAnsi="Times New Roman" w:eastAsia="仿宋_GB2312" w:cs="Times New Roman"/>
          <w:color w:val="auto"/>
          <w:kern w:val="2"/>
          <w:sz w:val="32"/>
          <w:highlight w:val="none"/>
          <w:u w:val="none"/>
          <w:lang w:val="en-US" w:eastAsia="zh-CN" w:bidi="ar-SA"/>
        </w:rPr>
        <w:t>，通过检察建议、支持起诉等方式，撤销</w:t>
      </w:r>
      <w:r>
        <w:rPr>
          <w:rFonts w:hint="default" w:ascii="Times New Roman" w:hAnsi="Times New Roman" w:eastAsia="仿宋_GB2312" w:cs="Times New Roman"/>
          <w:b w:val="0"/>
          <w:bCs/>
          <w:color w:val="auto"/>
          <w:kern w:val="2"/>
          <w:sz w:val="32"/>
          <w:szCs w:val="32"/>
          <w:highlight w:val="none"/>
          <w:lang w:val="en-US" w:eastAsia="zh-CN" w:bidi="ar-SA"/>
        </w:rPr>
        <w:t>多次犯罪、积习难改</w:t>
      </w:r>
      <w:r>
        <w:rPr>
          <w:rFonts w:hint="default" w:ascii="Times New Roman" w:hAnsi="Times New Roman" w:eastAsia="仿宋_GB2312" w:cs="Times New Roman"/>
          <w:color w:val="auto"/>
          <w:kern w:val="2"/>
          <w:sz w:val="32"/>
          <w:highlight w:val="none"/>
          <w:u w:val="none"/>
          <w:lang w:val="en-US" w:eastAsia="zh-CN" w:bidi="ar-SA"/>
        </w:rPr>
        <w:t>的左某某监护权，会同民政、妇联等部门妥善安置其3名未成年子女，并以此推动</w:t>
      </w:r>
      <w:r>
        <w:rPr>
          <w:rFonts w:hint="default" w:ascii="Times New Roman" w:hAnsi="Times New Roman" w:eastAsia="仿宋_GB2312" w:cs="Times New Roman"/>
          <w:color w:val="auto"/>
          <w:sz w:val="32"/>
          <w:szCs w:val="40"/>
          <w:highlight w:val="none"/>
          <w:u w:val="none"/>
          <w:lang w:eastAsia="zh-CN"/>
        </w:rPr>
        <w:t>全面排查，将</w:t>
      </w:r>
      <w:r>
        <w:rPr>
          <w:rFonts w:hint="default" w:ascii="Times New Roman" w:hAnsi="Times New Roman" w:eastAsia="仿宋_GB2312" w:cs="Times New Roman"/>
          <w:color w:val="auto"/>
          <w:sz w:val="32"/>
          <w:szCs w:val="40"/>
          <w:highlight w:val="none"/>
          <w:u w:val="none"/>
          <w:lang w:val="en-US" w:eastAsia="zh-CN"/>
        </w:rPr>
        <w:t>38名困境儿童纳入政府保障范围。</w:t>
      </w:r>
      <w:r>
        <w:rPr>
          <w:rFonts w:hint="default" w:ascii="Times New Roman" w:hAnsi="Times New Roman" w:eastAsia="仿宋_GB2312" w:cs="Times New Roman"/>
          <w:color w:val="auto"/>
          <w:sz w:val="32"/>
          <w:highlight w:val="none"/>
          <w:u w:val="none"/>
          <w:lang w:val="en-US" w:eastAsia="zh-CN"/>
        </w:rPr>
        <w:t>合力净化</w:t>
      </w:r>
      <w:r>
        <w:rPr>
          <w:rFonts w:hint="default" w:ascii="Times New Roman" w:hAnsi="Times New Roman" w:eastAsia="仿宋_GB2312" w:cs="Times New Roman"/>
          <w:color w:val="auto"/>
          <w:sz w:val="32"/>
          <w:highlight w:val="none"/>
          <w:lang w:val="en-US" w:eastAsia="zh-CN"/>
        </w:rPr>
        <w:t>未成年人成长环境，推动出台《</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清涟护蕾</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三色预警</w:t>
      </w:r>
      <w:r>
        <w:rPr>
          <w:rFonts w:hint="default" w:ascii="Times New Roman" w:hAnsi="Times New Roman" w:eastAsia="仿宋_GB2312" w:cs="Times New Roman"/>
          <w:color w:val="000000"/>
          <w:kern w:val="0"/>
          <w:sz w:val="32"/>
          <w:szCs w:val="32"/>
          <w:vertAlign w:val="superscript"/>
        </w:rPr>
        <w:fldChar w:fldCharType="begin"/>
      </w:r>
      <w:r>
        <w:rPr>
          <w:rFonts w:hint="default" w:ascii="Times New Roman" w:hAnsi="Times New Roman" w:eastAsia="仿宋_GB2312" w:cs="Times New Roman"/>
          <w:color w:val="000000"/>
          <w:kern w:val="0"/>
          <w:sz w:val="32"/>
          <w:szCs w:val="32"/>
          <w:vertAlign w:val="superscript"/>
        </w:rPr>
        <w:instrText xml:space="preserve"> = 3 \* GB3 </w:instrText>
      </w:r>
      <w:r>
        <w:rPr>
          <w:rFonts w:hint="default" w:ascii="Times New Roman" w:hAnsi="Times New Roman" w:eastAsia="仿宋_GB2312" w:cs="Times New Roman"/>
          <w:color w:val="000000"/>
          <w:kern w:val="0"/>
          <w:sz w:val="32"/>
          <w:szCs w:val="32"/>
          <w:vertAlign w:val="superscript"/>
        </w:rPr>
        <w:fldChar w:fldCharType="separate"/>
      </w:r>
      <w:r>
        <w:rPr>
          <w:rFonts w:hint="default" w:ascii="Times New Roman" w:hAnsi="Times New Roman" w:cs="Times New Roman"/>
          <w:color w:val="000000"/>
          <w:kern w:val="0"/>
          <w:sz w:val="32"/>
          <w:szCs w:val="32"/>
          <w:vertAlign w:val="superscript"/>
        </w:rPr>
        <w:t>③</w:t>
      </w:r>
      <w:r>
        <w:rPr>
          <w:rFonts w:hint="default" w:ascii="Times New Roman" w:hAnsi="Times New Roman" w:eastAsia="仿宋_GB2312" w:cs="Times New Roman"/>
          <w:color w:val="000000"/>
          <w:kern w:val="0"/>
          <w:sz w:val="32"/>
          <w:szCs w:val="32"/>
          <w:vertAlign w:val="superscript"/>
        </w:rPr>
        <w:fldChar w:fldCharType="end"/>
      </w:r>
      <w:r>
        <w:rPr>
          <w:rFonts w:hint="default" w:ascii="Times New Roman" w:hAnsi="Times New Roman" w:eastAsia="仿宋_GB2312" w:cs="Times New Roman"/>
          <w:color w:val="auto"/>
          <w:sz w:val="32"/>
          <w:highlight w:val="none"/>
          <w:lang w:val="en-US" w:eastAsia="zh-CN"/>
        </w:rPr>
        <w:t>分级干预实施办法（试行）》，联合公安机关</w:t>
      </w:r>
      <w:r>
        <w:rPr>
          <w:rFonts w:hint="default" w:ascii="Times New Roman" w:hAnsi="Times New Roman" w:eastAsia="仿宋_GB2312" w:cs="Times New Roman"/>
          <w:color w:val="auto"/>
          <w:sz w:val="32"/>
          <w:szCs w:val="32"/>
          <w:highlight w:val="none"/>
          <w:lang w:val="en-US" w:eastAsia="zh-CN"/>
        </w:rPr>
        <w:t>建成涉未成年人重点场所监管平台，促使相关行业合法经营。</w:t>
      </w:r>
      <w:r>
        <w:rPr>
          <w:rFonts w:hint="default" w:ascii="Times New Roman" w:hAnsi="Times New Roman" w:eastAsia="仿宋_GB2312" w:cs="Times New Roman"/>
          <w:color w:val="auto"/>
          <w:sz w:val="32"/>
          <w:highlight w:val="none"/>
          <w:lang w:eastAsia="zh-CN"/>
        </w:rPr>
        <w:t>开展</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小雨滴</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法治教育宣讲活动</w:t>
      </w:r>
      <w:r>
        <w:rPr>
          <w:rFonts w:hint="default" w:ascii="Times New Roman" w:hAnsi="Times New Roman" w:eastAsia="仿宋_GB2312" w:cs="Times New Roman"/>
          <w:color w:val="auto"/>
          <w:sz w:val="32"/>
          <w:highlight w:val="none"/>
          <w:lang w:val="en-US" w:eastAsia="zh-CN"/>
        </w:rPr>
        <w:t>61</w:t>
      </w:r>
      <w:r>
        <w:rPr>
          <w:rFonts w:hint="default" w:ascii="Times New Roman" w:hAnsi="Times New Roman" w:eastAsia="仿宋_GB2312" w:cs="Times New Roman"/>
          <w:color w:val="auto"/>
          <w:sz w:val="32"/>
          <w:highlight w:val="none"/>
          <w:lang w:eastAsia="zh-CN"/>
        </w:rPr>
        <w:t>场，受众超</w:t>
      </w:r>
      <w:r>
        <w:rPr>
          <w:rFonts w:hint="default" w:ascii="Times New Roman" w:hAnsi="Times New Roman" w:eastAsia="仿宋_GB2312" w:cs="Times New Roman"/>
          <w:color w:val="auto"/>
          <w:sz w:val="32"/>
          <w:highlight w:val="none"/>
          <w:lang w:val="en-US" w:eastAsia="zh-CN"/>
        </w:rPr>
        <w:t>6万人</w:t>
      </w:r>
      <w:r>
        <w:rPr>
          <w:rFonts w:hint="default"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小雨滴</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普法志愿服务项目获评江苏省志愿服务项目大赛二等奖。</w:t>
      </w:r>
    </w:p>
    <w:p w14:paraId="4D222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三、坚持为法治担当，以高质效监督维护公平正义</w:t>
      </w:r>
    </w:p>
    <w:p w14:paraId="12A3B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全面履行</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四大检察</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职能，敢于监督、善于监督，推动法律监督提质增效。</w:t>
      </w:r>
    </w:p>
    <w:p w14:paraId="2658ED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color w:val="auto"/>
          <w:sz w:val="32"/>
          <w:szCs w:val="32"/>
          <w:highlight w:val="none"/>
          <w:shd w:val="clear" w:color="auto" w:fill="FFFFFF"/>
          <w:lang w:val="en-US" w:eastAsia="zh-CN"/>
        </w:rPr>
        <w:t>持续做优刑事检察监督</w:t>
      </w:r>
      <w:r>
        <w:rPr>
          <w:rFonts w:hint="default" w:ascii="Times New Roman" w:hAnsi="Times New Roman" w:eastAsia="楷体_GB2312" w:cs="Times New Roman"/>
          <w:b/>
          <w:color w:val="auto"/>
          <w:sz w:val="32"/>
          <w:szCs w:val="32"/>
          <w:highlight w:val="none"/>
          <w:shd w:val="clear" w:color="auto" w:fill="FFFFFF"/>
          <w:lang w:eastAsia="zh-CN"/>
        </w:rPr>
        <w:t>。</w:t>
      </w:r>
      <w:r>
        <w:rPr>
          <w:rFonts w:hint="default" w:ascii="Times New Roman" w:hAnsi="Times New Roman" w:eastAsia="仿宋_GB2312" w:cs="Times New Roman"/>
          <w:b w:val="0"/>
          <w:bCs/>
          <w:color w:val="auto"/>
          <w:sz w:val="32"/>
          <w:szCs w:val="32"/>
          <w:lang w:val="en-US" w:eastAsia="zh-CN"/>
        </w:rPr>
        <w:t>牢固树立</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在办案中监督，在监督中办案</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的理念，将法律监督贯穿刑事诉讼全流程。深化侦查监督与协作配合机制，监督立案、撤案13件，纠正侦查活动违法37件，追捕追诉13人。开展刑事</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挂案</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清理工作，推动清理79件久侦不结案件。规范介入侦查引导取证工作，提前介入重大疑难案件75件，召开联席会议23次。完善监检衔接机制，协同推进反腐败斗争，起诉监委移送案件14件14人。办理的胡某</w:t>
      </w:r>
      <w:r>
        <w:rPr>
          <w:rFonts w:hint="default" w:ascii="Times New Roman" w:hAnsi="Times New Roman" w:eastAsia="仿宋_GB2312" w:cs="Times New Roman"/>
          <w:color w:val="auto"/>
          <w:kern w:val="2"/>
          <w:sz w:val="32"/>
          <w:lang w:val="en-US" w:eastAsia="zh-CN" w:bidi="ar-SA"/>
        </w:rPr>
        <w:t>受贿案，追加认定</w:t>
      </w:r>
      <w:r>
        <w:rPr>
          <w:rFonts w:hint="eastAsia" w:ascii="Times New Roman" w:hAnsi="Times New Roman" w:eastAsia="仿宋_GB2312" w:cs="Times New Roman"/>
          <w:color w:val="auto"/>
          <w:kern w:val="2"/>
          <w:sz w:val="32"/>
          <w:lang w:val="en-US" w:eastAsia="zh-CN" w:bidi="ar-SA"/>
        </w:rPr>
        <w:t>“</w:t>
      </w:r>
      <w:r>
        <w:rPr>
          <w:rFonts w:hint="default" w:ascii="Times New Roman" w:hAnsi="Times New Roman" w:eastAsia="仿宋_GB2312" w:cs="Times New Roman"/>
          <w:color w:val="auto"/>
          <w:kern w:val="2"/>
          <w:sz w:val="32"/>
          <w:lang w:val="en-US" w:eastAsia="zh-CN" w:bidi="ar-SA"/>
        </w:rPr>
        <w:t>自洗钱</w:t>
      </w:r>
      <w:r>
        <w:rPr>
          <w:rFonts w:hint="eastAsia" w:ascii="Times New Roman" w:hAnsi="Times New Roman" w:eastAsia="仿宋_GB2312" w:cs="Times New Roman"/>
          <w:color w:val="auto"/>
          <w:kern w:val="2"/>
          <w:sz w:val="32"/>
          <w:lang w:val="en-US" w:eastAsia="zh-CN" w:bidi="ar-SA"/>
        </w:rPr>
        <w:t>”</w:t>
      </w:r>
      <w:r>
        <w:rPr>
          <w:rFonts w:hint="default" w:ascii="Times New Roman" w:hAnsi="Times New Roman" w:eastAsia="仿宋_GB2312" w:cs="Times New Roman"/>
          <w:color w:val="auto"/>
          <w:kern w:val="2"/>
          <w:sz w:val="32"/>
          <w:lang w:val="en-US" w:eastAsia="zh-CN" w:bidi="ar-SA"/>
        </w:rPr>
        <w:t>犯罪，一体惩处腐败犯罪与关联犯罪。</w:t>
      </w:r>
      <w:r>
        <w:rPr>
          <w:rFonts w:hint="default" w:ascii="Times New Roman" w:hAnsi="Times New Roman" w:eastAsia="仿宋_GB2312" w:cs="Times New Roman"/>
          <w:b w:val="0"/>
          <w:bCs/>
          <w:color w:val="auto"/>
          <w:sz w:val="32"/>
          <w:szCs w:val="32"/>
          <w:lang w:val="en-US" w:eastAsia="zh-CN"/>
        </w:rPr>
        <w:t>着力提升审判监督质效，纠正审判</w:t>
      </w:r>
      <w:r>
        <w:rPr>
          <w:rFonts w:hint="eastAsia" w:eastAsia="仿宋_GB2312" w:cs="Times New Roman"/>
          <w:b w:val="0"/>
          <w:bCs/>
          <w:color w:val="auto"/>
          <w:sz w:val="32"/>
          <w:szCs w:val="32"/>
          <w:lang w:val="en-US" w:eastAsia="zh-CN"/>
        </w:rPr>
        <w:t>活动</w:t>
      </w:r>
      <w:r>
        <w:rPr>
          <w:rFonts w:hint="default" w:ascii="Times New Roman" w:hAnsi="Times New Roman" w:eastAsia="仿宋_GB2312" w:cs="Times New Roman"/>
          <w:b w:val="0"/>
          <w:bCs/>
          <w:color w:val="auto"/>
          <w:sz w:val="32"/>
          <w:szCs w:val="32"/>
          <w:lang w:val="en-US" w:eastAsia="zh-CN"/>
        </w:rPr>
        <w:t>违法8件</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抗诉3件，采纳率100%。</w:t>
      </w:r>
      <w:r>
        <w:rPr>
          <w:rFonts w:hint="eastAsia" w:eastAsia="仿宋_GB2312" w:cs="Times New Roman"/>
          <w:b w:val="0"/>
          <w:bCs/>
          <w:color w:val="auto"/>
          <w:sz w:val="32"/>
          <w:szCs w:val="32"/>
          <w:lang w:val="en-US" w:eastAsia="zh-CN"/>
        </w:rPr>
        <w:t>加大刑事执行监督力度，</w:t>
      </w:r>
      <w:r>
        <w:rPr>
          <w:rFonts w:hint="default" w:ascii="Times New Roman" w:hAnsi="Times New Roman" w:eastAsia="仿宋_GB2312" w:cs="Times New Roman"/>
          <w:b w:val="0"/>
          <w:bCs/>
          <w:color w:val="auto"/>
          <w:sz w:val="32"/>
          <w:szCs w:val="32"/>
          <w:lang w:val="en-US" w:eastAsia="zh-CN"/>
        </w:rPr>
        <w:t>纠正刑罚执行与监管活动违法35件</w:t>
      </w:r>
      <w:r>
        <w:rPr>
          <w:rFonts w:hint="eastAsia" w:eastAsia="仿宋_GB2312" w:cs="Times New Roman"/>
          <w:b w:val="0"/>
          <w:bCs/>
          <w:color w:val="auto"/>
          <w:sz w:val="32"/>
          <w:szCs w:val="32"/>
          <w:lang w:val="en-US" w:eastAsia="zh-CN"/>
        </w:rPr>
        <w:t>。强化对交付执行关键环节的监督，确保被判处监禁刑罪犯“应收尽收”，让生效判决落到实处。</w:t>
      </w:r>
      <w:r>
        <w:rPr>
          <w:rFonts w:hint="default" w:ascii="Times New Roman" w:hAnsi="Times New Roman" w:eastAsia="仿宋_GB2312" w:cs="Times New Roman"/>
          <w:b w:val="0"/>
          <w:bCs/>
          <w:color w:val="auto"/>
          <w:sz w:val="32"/>
          <w:szCs w:val="32"/>
          <w:lang w:val="en-US" w:eastAsia="zh-CN"/>
        </w:rPr>
        <w:t>办理的朱某某刑事裁判涉财产部分执行监督案入选省检察院参考性案例。</w:t>
      </w:r>
    </w:p>
    <w:p w14:paraId="49BFC47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精准开展民事行政检察监督。</w:t>
      </w:r>
      <w:r>
        <w:rPr>
          <w:rFonts w:hint="default" w:ascii="Times New Roman" w:hAnsi="Times New Roman" w:eastAsia="仿宋_GB2312" w:cs="Times New Roman"/>
          <w:b w:val="0"/>
          <w:bCs/>
          <w:color w:val="auto"/>
          <w:sz w:val="32"/>
          <w:szCs w:val="32"/>
          <w:lang w:val="en-US" w:eastAsia="zh-CN"/>
        </w:rPr>
        <w:t>坚持权力监督与权利救济并重，深化民事检察监督实效。受理各类民事检察</w:t>
      </w:r>
      <w:r>
        <w:rPr>
          <w:rFonts w:hint="default" w:ascii="Times New Roman" w:hAnsi="Times New Roman" w:eastAsia="仿宋_GB2312" w:cs="Times New Roman"/>
          <w:color w:val="auto"/>
          <w:kern w:val="2"/>
          <w:sz w:val="32"/>
          <w:highlight w:val="none"/>
          <w:lang w:val="en-US" w:eastAsia="zh-CN" w:bidi="ar-SA"/>
        </w:rPr>
        <w:t>案件40件，</w:t>
      </w:r>
      <w:r>
        <w:rPr>
          <w:rFonts w:hint="default" w:ascii="Times New Roman" w:hAnsi="Times New Roman" w:eastAsia="仿宋_GB2312" w:cs="Times New Roman"/>
          <w:color w:val="auto"/>
          <w:sz w:val="32"/>
          <w:szCs w:val="32"/>
          <w:lang w:val="en-US" w:eastAsia="zh-CN"/>
        </w:rPr>
        <w:t>对认为确有错误的民事生效裁判提出抗诉和再审检察建议2件，对民事审判和执行活动违法情形提出纠正意见11件，采纳率100%，着力保障当事人合法权益。对14件不支持监督申请案件强化释法说理，维护司法权威。</w:t>
      </w:r>
      <w:r>
        <w:rPr>
          <w:rFonts w:hint="default" w:ascii="Times New Roman" w:hAnsi="Times New Roman" w:eastAsia="仿宋_GB2312" w:cs="Times New Roman"/>
          <w:color w:val="auto"/>
          <w:kern w:val="2"/>
          <w:sz w:val="32"/>
          <w:highlight w:val="none"/>
          <w:lang w:val="en-US" w:eastAsia="zh-CN" w:bidi="ar-SA"/>
        </w:rPr>
        <w:t>深化落实一体履职机制，内部移送案件线索26条。</w:t>
      </w:r>
      <w:r>
        <w:rPr>
          <w:rFonts w:hint="eastAsia" w:eastAsia="仿宋_GB2312" w:cs="Times New Roman"/>
          <w:color w:val="auto"/>
          <w:kern w:val="2"/>
          <w:sz w:val="32"/>
          <w:highlight w:val="none"/>
          <w:lang w:val="en-US" w:eastAsia="zh-CN" w:bidi="ar-SA"/>
        </w:rPr>
        <w:t>在</w:t>
      </w:r>
      <w:r>
        <w:rPr>
          <w:rFonts w:hint="default" w:ascii="Times New Roman" w:hAnsi="Times New Roman" w:eastAsia="仿宋_GB2312" w:cs="Times New Roman"/>
          <w:color w:val="auto"/>
          <w:kern w:val="2"/>
          <w:sz w:val="32"/>
          <w:highlight w:val="none"/>
          <w:lang w:val="en-US" w:eastAsia="zh-CN" w:bidi="ar-SA"/>
        </w:rPr>
        <w:t>万某某非国家工作人员受贿案</w:t>
      </w:r>
      <w:r>
        <w:rPr>
          <w:rFonts w:hint="eastAsia" w:eastAsia="仿宋_GB2312" w:cs="Times New Roman"/>
          <w:color w:val="auto"/>
          <w:kern w:val="2"/>
          <w:sz w:val="32"/>
          <w:highlight w:val="none"/>
          <w:lang w:val="en-US" w:eastAsia="zh-CN" w:bidi="ar-SA"/>
        </w:rPr>
        <w:t>中</w:t>
      </w:r>
      <w:r>
        <w:rPr>
          <w:rFonts w:hint="default" w:ascii="Times New Roman" w:hAnsi="Times New Roman" w:eastAsia="仿宋_GB2312" w:cs="Times New Roman"/>
          <w:color w:val="auto"/>
          <w:kern w:val="2"/>
          <w:sz w:val="32"/>
          <w:highlight w:val="none"/>
          <w:lang w:val="en-US" w:eastAsia="zh-CN" w:bidi="ar-SA"/>
        </w:rPr>
        <w:t>，通过省、市、县三级联动，跨区域移送虚假诉</w:t>
      </w:r>
      <w:r>
        <w:rPr>
          <w:rFonts w:hint="default" w:ascii="Times New Roman" w:hAnsi="Times New Roman" w:eastAsia="仿宋_GB2312" w:cs="Times New Roman"/>
          <w:color w:val="auto"/>
          <w:kern w:val="2"/>
          <w:sz w:val="32"/>
          <w:lang w:val="en-US" w:eastAsia="zh-CN" w:bidi="ar-SA"/>
        </w:rPr>
        <w:t>讼线索，推动异地民事再审改判。</w:t>
      </w:r>
      <w:r>
        <w:rPr>
          <w:rFonts w:hint="default" w:ascii="Times New Roman" w:hAnsi="Times New Roman" w:eastAsia="仿宋_GB2312" w:cs="Times New Roman"/>
          <w:color w:val="auto"/>
          <w:kern w:val="2"/>
          <w:sz w:val="32"/>
          <w:highlight w:val="none"/>
          <w:lang w:val="en-US" w:eastAsia="zh-CN" w:bidi="ar-SA"/>
        </w:rPr>
        <w:t>认真履行行政检察</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一手托两家</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000000"/>
          <w:sz w:val="32"/>
          <w:szCs w:val="32"/>
          <w:vertAlign w:val="superscript"/>
        </w:rPr>
        <w:fldChar w:fldCharType="begin"/>
      </w:r>
      <w:r>
        <w:rPr>
          <w:rFonts w:hint="default" w:ascii="Times New Roman" w:hAnsi="Times New Roman" w:eastAsia="仿宋_GB2312" w:cs="Times New Roman"/>
          <w:color w:val="000000"/>
          <w:sz w:val="32"/>
          <w:szCs w:val="32"/>
          <w:vertAlign w:val="superscript"/>
        </w:rPr>
        <w:instrText xml:space="preserve"> = 4 \* GB3 </w:instrText>
      </w:r>
      <w:r>
        <w:rPr>
          <w:rFonts w:hint="default" w:ascii="Times New Roman" w:hAnsi="Times New Roman" w:eastAsia="仿宋_GB2312" w:cs="Times New Roman"/>
          <w:color w:val="000000"/>
          <w:sz w:val="32"/>
          <w:szCs w:val="32"/>
          <w:vertAlign w:val="superscript"/>
        </w:rPr>
        <w:fldChar w:fldCharType="separate"/>
      </w:r>
      <w:r>
        <w:rPr>
          <w:rFonts w:hint="default" w:ascii="Times New Roman" w:hAnsi="Times New Roman" w:cs="Times New Roman"/>
          <w:color w:val="000000"/>
          <w:sz w:val="32"/>
          <w:szCs w:val="32"/>
          <w:vertAlign w:val="superscript"/>
        </w:rPr>
        <w:t>④</w:t>
      </w:r>
      <w:r>
        <w:rPr>
          <w:rFonts w:hint="default" w:ascii="Times New Roman" w:hAnsi="Times New Roman" w:eastAsia="仿宋_GB2312" w:cs="Times New Roman"/>
          <w:color w:val="000000"/>
          <w:sz w:val="32"/>
          <w:szCs w:val="32"/>
          <w:vertAlign w:val="superscript"/>
        </w:rPr>
        <w:fldChar w:fldCharType="end"/>
      </w:r>
      <w:r>
        <w:rPr>
          <w:rFonts w:hint="default" w:ascii="Times New Roman" w:hAnsi="Times New Roman" w:eastAsia="仿宋_GB2312" w:cs="Times New Roman"/>
          <w:color w:val="auto"/>
          <w:kern w:val="2"/>
          <w:sz w:val="32"/>
          <w:highlight w:val="none"/>
          <w:lang w:val="en-US" w:eastAsia="zh-CN" w:bidi="ar-SA"/>
        </w:rPr>
        <w:t>的双重职责，将</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一案四查</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000000"/>
          <w:sz w:val="32"/>
          <w:szCs w:val="32"/>
          <w:vertAlign w:val="superscript"/>
        </w:rPr>
        <w:fldChar w:fldCharType="begin"/>
      </w:r>
      <w:r>
        <w:rPr>
          <w:rFonts w:hint="default" w:ascii="Times New Roman" w:hAnsi="Times New Roman" w:eastAsia="仿宋_GB2312" w:cs="Times New Roman"/>
          <w:color w:val="000000"/>
          <w:sz w:val="32"/>
          <w:szCs w:val="32"/>
          <w:vertAlign w:val="superscript"/>
        </w:rPr>
        <w:instrText xml:space="preserve"> = 5 \* GB3 </w:instrText>
      </w:r>
      <w:r>
        <w:rPr>
          <w:rFonts w:hint="default" w:ascii="Times New Roman" w:hAnsi="Times New Roman" w:eastAsia="仿宋_GB2312" w:cs="Times New Roman"/>
          <w:color w:val="000000"/>
          <w:sz w:val="32"/>
          <w:szCs w:val="32"/>
          <w:vertAlign w:val="superscript"/>
        </w:rPr>
        <w:fldChar w:fldCharType="separate"/>
      </w:r>
      <w:r>
        <w:rPr>
          <w:rFonts w:hint="default" w:ascii="Times New Roman" w:hAnsi="Times New Roman" w:cs="Times New Roman"/>
          <w:color w:val="000000"/>
          <w:sz w:val="32"/>
          <w:szCs w:val="32"/>
          <w:vertAlign w:val="superscript"/>
        </w:rPr>
        <w:t>⑤</w:t>
      </w:r>
      <w:r>
        <w:rPr>
          <w:rFonts w:hint="default" w:ascii="Times New Roman" w:hAnsi="Times New Roman" w:eastAsia="仿宋_GB2312" w:cs="Times New Roman"/>
          <w:color w:val="000000"/>
          <w:sz w:val="32"/>
          <w:szCs w:val="32"/>
          <w:vertAlign w:val="superscript"/>
        </w:rPr>
        <w:fldChar w:fldCharType="end"/>
      </w:r>
      <w:r>
        <w:rPr>
          <w:rFonts w:hint="default" w:ascii="Times New Roman" w:hAnsi="Times New Roman" w:eastAsia="仿宋_GB2312" w:cs="Times New Roman"/>
          <w:color w:val="auto"/>
          <w:kern w:val="2"/>
          <w:sz w:val="32"/>
          <w:highlight w:val="none"/>
          <w:lang w:val="en-US" w:eastAsia="zh-CN" w:bidi="ar-SA"/>
        </w:rPr>
        <w:t>贯穿办案始终，办理行政检察案件74件，对行政审判和执行活动违法情形提出纠正意见15件，对行政违法行为提出检察建议2件</w:t>
      </w:r>
      <w:r>
        <w:rPr>
          <w:rFonts w:hint="default" w:ascii="Times New Roman" w:hAnsi="Times New Roman" w:eastAsia="仿宋_GB2312" w:cs="Times New Roman"/>
          <w:b w:val="0"/>
          <w:bCs w:val="0"/>
          <w:color w:val="auto"/>
          <w:sz w:val="32"/>
          <w:szCs w:val="32"/>
          <w:lang w:val="en-US" w:eastAsia="zh-CN"/>
        </w:rPr>
        <w:t>，监督意见均被采纳</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color w:val="auto"/>
          <w:kern w:val="2"/>
          <w:sz w:val="32"/>
          <w:highlight w:val="none"/>
          <w:lang w:val="en-US" w:eastAsia="zh-CN" w:bidi="ar-SA"/>
        </w:rPr>
        <w:t>1件纠正</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小过重罚</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案件</w:t>
      </w:r>
      <w:r>
        <w:rPr>
          <w:rFonts w:hint="default" w:ascii="Times New Roman" w:hAnsi="Times New Roman" w:eastAsia="仿宋_GB2312" w:cs="Times New Roman"/>
          <w:color w:val="auto"/>
          <w:kern w:val="2"/>
          <w:sz w:val="32"/>
          <w:szCs w:val="32"/>
          <w:highlight w:val="none"/>
          <w:u w:val="none"/>
          <w:lang w:val="en-US" w:eastAsia="zh-CN" w:bidi="ar-SA"/>
        </w:rPr>
        <w:t>在全省行政检察会议中作典型交流。</w:t>
      </w:r>
      <w:r>
        <w:rPr>
          <w:rFonts w:hint="default" w:ascii="Times New Roman" w:hAnsi="Times New Roman" w:eastAsia="仿宋_GB2312" w:cs="Times New Roman"/>
          <w:color w:val="auto"/>
          <w:kern w:val="2"/>
          <w:sz w:val="32"/>
          <w:highlight w:val="none"/>
          <w:lang w:val="en-US" w:eastAsia="zh-CN" w:bidi="ar-SA"/>
        </w:rPr>
        <w:t>持续优化行刑反向衔接</w:t>
      </w:r>
      <w:r>
        <w:rPr>
          <w:rFonts w:hint="default" w:ascii="Times New Roman" w:hAnsi="Times New Roman" w:eastAsia="仿宋_GB2312" w:cs="Times New Roman"/>
          <w:color w:val="000000"/>
          <w:sz w:val="32"/>
          <w:vertAlign w:val="superscript"/>
        </w:rPr>
        <w:fldChar w:fldCharType="begin"/>
      </w:r>
      <w:r>
        <w:rPr>
          <w:rFonts w:hint="default" w:ascii="Times New Roman" w:hAnsi="Times New Roman" w:eastAsia="仿宋_GB2312" w:cs="Times New Roman"/>
          <w:color w:val="000000"/>
          <w:sz w:val="32"/>
          <w:vertAlign w:val="superscript"/>
        </w:rPr>
        <w:instrText xml:space="preserve"> = 6 \* GB3 </w:instrText>
      </w:r>
      <w:r>
        <w:rPr>
          <w:rFonts w:hint="default" w:ascii="Times New Roman" w:hAnsi="Times New Roman" w:eastAsia="仿宋_GB2312" w:cs="Times New Roman"/>
          <w:color w:val="000000"/>
          <w:sz w:val="32"/>
          <w:vertAlign w:val="superscript"/>
        </w:rPr>
        <w:fldChar w:fldCharType="separate"/>
      </w:r>
      <w:r>
        <w:rPr>
          <w:rFonts w:hint="default" w:ascii="Times New Roman" w:hAnsi="Times New Roman" w:cs="Times New Roman"/>
          <w:color w:val="000000"/>
          <w:sz w:val="32"/>
          <w:vertAlign w:val="superscript"/>
        </w:rPr>
        <w:t>⑥</w:t>
      </w:r>
      <w:r>
        <w:rPr>
          <w:rFonts w:hint="default" w:ascii="Times New Roman" w:hAnsi="Times New Roman" w:eastAsia="仿宋_GB2312" w:cs="Times New Roman"/>
          <w:color w:val="000000"/>
          <w:sz w:val="32"/>
          <w:vertAlign w:val="superscript"/>
        </w:rPr>
        <w:fldChar w:fldCharType="end"/>
      </w:r>
      <w:r>
        <w:rPr>
          <w:rFonts w:hint="default" w:ascii="Times New Roman" w:hAnsi="Times New Roman" w:eastAsia="仿宋_GB2312" w:cs="Times New Roman"/>
          <w:color w:val="auto"/>
          <w:kern w:val="2"/>
          <w:sz w:val="32"/>
          <w:highlight w:val="none"/>
          <w:lang w:val="en-US" w:eastAsia="zh-CN" w:bidi="ar-SA"/>
        </w:rPr>
        <w:t>，严格把握</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可处罚性</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原则，对41名有必要给予行政处罚的被不起诉人，向行政机关发出检察意见，行政处罚率100 %，推动</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两法衔接</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从</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接住</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向</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接好</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迈进。</w:t>
      </w:r>
    </w:p>
    <w:p w14:paraId="0DA63D6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highlight w:val="none"/>
          <w:u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合力织密公共利益守护网。</w:t>
      </w:r>
      <w:r>
        <w:rPr>
          <w:rFonts w:hint="default" w:ascii="Times New Roman" w:hAnsi="Times New Roman" w:eastAsia="仿宋_GB2312" w:cs="Times New Roman"/>
          <w:color w:val="auto"/>
          <w:kern w:val="2"/>
          <w:sz w:val="32"/>
          <w:highlight w:val="none"/>
          <w:u w:val="none"/>
          <w:lang w:val="en-US" w:eastAsia="zh-CN" w:bidi="ar-SA"/>
        </w:rPr>
        <w:t>立足公益诉讼法定领域，积极</w:t>
      </w:r>
      <w:r>
        <w:rPr>
          <w:rFonts w:hint="default" w:ascii="Times New Roman" w:hAnsi="Times New Roman" w:eastAsia="仿宋_GB2312" w:cs="Times New Roman"/>
          <w:color w:val="auto"/>
          <w:kern w:val="2"/>
          <w:sz w:val="32"/>
          <w:highlight w:val="none"/>
          <w:lang w:val="en-US" w:eastAsia="zh-CN" w:bidi="ar-SA"/>
        </w:rPr>
        <w:t>履行</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公共利益代表</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职责，办理检察公益诉讼案件47件。深化</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六长出题</w:t>
      </w:r>
      <w:del w:id="2" w:author="衡亭亭" w:date="2026-01-12T14:00:46Z">
        <w:r>
          <w:rPr>
            <w:rFonts w:hint="default" w:ascii="Times New Roman" w:hAnsi="Times New Roman" w:eastAsia="仿宋_GB2312" w:cs="Times New Roman"/>
            <w:color w:val="auto"/>
            <w:kern w:val="2"/>
            <w:sz w:val="32"/>
            <w:highlight w:val="none"/>
            <w:lang w:val="en-US" w:eastAsia="zh-CN" w:bidi="ar-SA"/>
          </w:rPr>
          <w:delText>、检察答题、群众阅卷</w:delText>
        </w:r>
      </w:del>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工作机制</w:t>
      </w:r>
      <w:r>
        <w:rPr>
          <w:rFonts w:hint="default" w:ascii="Times New Roman" w:hAnsi="Times New Roman" w:eastAsia="仿宋_GB2312" w:cs="Times New Roman"/>
          <w:color w:val="000000"/>
          <w:sz w:val="32"/>
          <w:szCs w:val="32"/>
          <w:vertAlign w:val="superscript"/>
        </w:rPr>
        <w:fldChar w:fldCharType="begin"/>
      </w:r>
      <w:r>
        <w:rPr>
          <w:rFonts w:hint="default" w:ascii="Times New Roman" w:hAnsi="Times New Roman" w:eastAsia="仿宋_GB2312" w:cs="Times New Roman"/>
          <w:color w:val="000000"/>
          <w:sz w:val="32"/>
          <w:szCs w:val="32"/>
          <w:vertAlign w:val="superscript"/>
        </w:rPr>
        <w:instrText xml:space="preserve"> = 7 \* GB3 </w:instrText>
      </w:r>
      <w:r>
        <w:rPr>
          <w:rFonts w:hint="default" w:ascii="Times New Roman" w:hAnsi="Times New Roman" w:eastAsia="仿宋_GB2312" w:cs="Times New Roman"/>
          <w:color w:val="000000"/>
          <w:sz w:val="32"/>
          <w:szCs w:val="32"/>
          <w:vertAlign w:val="superscript"/>
        </w:rPr>
        <w:fldChar w:fldCharType="separate"/>
      </w:r>
      <w:r>
        <w:rPr>
          <w:rFonts w:hint="default" w:ascii="Times New Roman" w:hAnsi="Times New Roman" w:cs="Times New Roman"/>
          <w:color w:val="000000"/>
          <w:sz w:val="32"/>
          <w:szCs w:val="32"/>
          <w:vertAlign w:val="superscript"/>
        </w:rPr>
        <w:t>⑦</w:t>
      </w:r>
      <w:r>
        <w:rPr>
          <w:rFonts w:hint="default" w:ascii="Times New Roman" w:hAnsi="Times New Roman" w:eastAsia="仿宋_GB2312" w:cs="Times New Roman"/>
          <w:color w:val="000000"/>
          <w:sz w:val="32"/>
          <w:szCs w:val="32"/>
          <w:vertAlign w:val="superscript"/>
        </w:rPr>
        <w:fldChar w:fldCharType="end"/>
      </w:r>
      <w:r>
        <w:rPr>
          <w:rFonts w:hint="default" w:ascii="Times New Roman" w:hAnsi="Times New Roman" w:eastAsia="仿宋_GB2312" w:cs="Times New Roman"/>
          <w:color w:val="auto"/>
          <w:kern w:val="2"/>
          <w:sz w:val="32"/>
          <w:highlight w:val="none"/>
          <w:lang w:val="en-US" w:eastAsia="zh-CN" w:bidi="ar-SA"/>
        </w:rPr>
        <w:t>，围绕整治</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殡葬服务行业乱</w:t>
      </w:r>
      <w:r>
        <w:rPr>
          <w:rFonts w:hint="default" w:ascii="Times New Roman" w:hAnsi="Times New Roman" w:eastAsia="仿宋_GB2312" w:cs="Times New Roman"/>
          <w:color w:val="auto"/>
          <w:kern w:val="2"/>
          <w:sz w:val="32"/>
          <w:highlight w:val="none"/>
          <w:lang w:val="en-US" w:eastAsia="zh-CN" w:bidi="ar-SA"/>
        </w:rPr>
        <w:t>象、加强红色资源保护等</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选题，办理案件10件，获</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六长</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批示12次</w:t>
      </w:r>
      <w:r>
        <w:rPr>
          <w:rFonts w:hint="default" w:ascii="Times New Roman" w:hAnsi="Times New Roman" w:eastAsia="仿宋_GB2312" w:cs="Times New Roman"/>
          <w:color w:val="auto"/>
          <w:kern w:val="2"/>
          <w:sz w:val="32"/>
          <w:highlight w:val="none"/>
          <w:lang w:val="en-US" w:eastAsia="zh-CN" w:bidi="ar-SA"/>
        </w:rPr>
        <w:t>，督促维护公共交通安全案入选省检察院</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六长出题</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检察公益诉讼典型案例。强化</w:t>
      </w:r>
      <w:r>
        <w:rPr>
          <w:rFonts w:hint="default" w:ascii="Times New Roman" w:hAnsi="Times New Roman" w:eastAsia="仿宋_GB2312" w:cs="Times New Roman"/>
          <w:color w:val="auto"/>
          <w:kern w:val="2"/>
          <w:sz w:val="32"/>
          <w:highlight w:val="none"/>
          <w:u w:val="none"/>
          <w:lang w:val="en-US" w:eastAsia="zh-CN" w:bidi="ar-SA"/>
        </w:rPr>
        <w:t>生物多样性保护，办理</w:t>
      </w:r>
      <w:r>
        <w:rPr>
          <w:rFonts w:hint="eastAsia" w:eastAsia="仿宋_GB2312" w:cs="Times New Roman"/>
          <w:color w:val="auto"/>
          <w:kern w:val="2"/>
          <w:sz w:val="32"/>
          <w:highlight w:val="none"/>
          <w:u w:val="none"/>
          <w:lang w:val="en-US" w:eastAsia="zh-CN" w:bidi="ar-SA"/>
        </w:rPr>
        <w:t>的</w:t>
      </w:r>
      <w:r>
        <w:rPr>
          <w:rFonts w:hint="default" w:ascii="Times New Roman" w:hAnsi="Times New Roman" w:eastAsia="仿宋_GB2312" w:cs="Times New Roman"/>
          <w:color w:val="auto"/>
          <w:kern w:val="2"/>
          <w:sz w:val="32"/>
          <w:highlight w:val="none"/>
          <w:u w:val="none"/>
          <w:lang w:val="en-US" w:eastAsia="zh-CN" w:bidi="ar-SA"/>
        </w:rPr>
        <w:t>非法猎捕世界极危物种禾花雀行政公益诉讼案，通过协同履职，助推全县开展鸟类保护专项</w:t>
      </w:r>
      <w:r>
        <w:rPr>
          <w:rFonts w:hint="eastAsia" w:eastAsia="仿宋_GB2312" w:cs="Times New Roman"/>
          <w:color w:val="auto"/>
          <w:kern w:val="2"/>
          <w:sz w:val="32"/>
          <w:highlight w:val="none"/>
          <w:u w:val="none"/>
          <w:lang w:val="en-US" w:eastAsia="zh-CN" w:bidi="ar-SA"/>
        </w:rPr>
        <w:t>行动</w:t>
      </w:r>
      <w:r>
        <w:rPr>
          <w:rFonts w:hint="default" w:ascii="Times New Roman" w:hAnsi="Times New Roman" w:eastAsia="仿宋_GB2312" w:cs="Times New Roman"/>
          <w:color w:val="auto"/>
          <w:kern w:val="2"/>
          <w:sz w:val="32"/>
          <w:highlight w:val="none"/>
          <w:u w:val="none"/>
          <w:lang w:val="en-US" w:eastAsia="zh-CN" w:bidi="ar-SA"/>
        </w:rPr>
        <w:t>，撰写的专题报告获市委、市委政法委主要领导批示，推动全市21个单位联合出台野生动物</w:t>
      </w:r>
      <w:r>
        <w:rPr>
          <w:rFonts w:hint="eastAsia" w:eastAsia="仿宋_GB2312" w:cs="Times New Roman"/>
          <w:color w:val="auto"/>
          <w:kern w:val="2"/>
          <w:sz w:val="32"/>
          <w:highlight w:val="none"/>
          <w:u w:val="none"/>
          <w:lang w:val="en-US" w:eastAsia="zh-CN" w:bidi="ar-SA"/>
        </w:rPr>
        <w:t>保护</w:t>
      </w:r>
      <w:r>
        <w:rPr>
          <w:rFonts w:hint="default" w:ascii="Times New Roman" w:hAnsi="Times New Roman" w:eastAsia="仿宋_GB2312" w:cs="Times New Roman"/>
          <w:color w:val="auto"/>
          <w:kern w:val="2"/>
          <w:sz w:val="32"/>
          <w:highlight w:val="none"/>
          <w:u w:val="none"/>
          <w:lang w:val="en-US" w:eastAsia="zh-CN" w:bidi="ar-SA"/>
        </w:rPr>
        <w:t>协同治理</w:t>
      </w:r>
      <w:r>
        <w:rPr>
          <w:rFonts w:hint="eastAsia" w:eastAsia="仿宋_GB2312" w:cs="Times New Roman"/>
          <w:color w:val="auto"/>
          <w:kern w:val="2"/>
          <w:sz w:val="32"/>
          <w:highlight w:val="none"/>
          <w:u w:val="none"/>
          <w:lang w:val="en-US" w:eastAsia="zh-CN" w:bidi="ar-SA"/>
        </w:rPr>
        <w:t>工作</w:t>
      </w:r>
      <w:r>
        <w:rPr>
          <w:rFonts w:hint="default" w:ascii="Times New Roman" w:hAnsi="Times New Roman" w:eastAsia="仿宋_GB2312" w:cs="Times New Roman"/>
          <w:color w:val="auto"/>
          <w:kern w:val="2"/>
          <w:sz w:val="32"/>
          <w:highlight w:val="none"/>
          <w:u w:val="none"/>
          <w:lang w:val="en-US" w:eastAsia="zh-CN" w:bidi="ar-SA"/>
        </w:rPr>
        <w:t>机制，</w:t>
      </w:r>
      <w:r>
        <w:rPr>
          <w:rFonts w:hint="eastAsia" w:eastAsia="仿宋_GB2312" w:cs="Times New Roman"/>
          <w:color w:val="auto"/>
          <w:kern w:val="2"/>
          <w:sz w:val="32"/>
          <w:highlight w:val="none"/>
          <w:u w:val="none"/>
          <w:lang w:val="en-US" w:eastAsia="zh-CN" w:bidi="ar-SA"/>
        </w:rPr>
        <w:t>相关</w:t>
      </w:r>
      <w:r>
        <w:rPr>
          <w:rFonts w:hint="default" w:ascii="Times New Roman" w:hAnsi="Times New Roman" w:eastAsia="仿宋_GB2312" w:cs="Times New Roman"/>
          <w:color w:val="auto"/>
          <w:kern w:val="2"/>
          <w:sz w:val="32"/>
          <w:highlight w:val="none"/>
          <w:u w:val="none"/>
          <w:lang w:val="en-US" w:eastAsia="zh-CN" w:bidi="ar-SA"/>
        </w:rPr>
        <w:t>做法获最高检肯定。坚持以数智化驱动法律监督，应用大数据法律监督模型10个，通过数据碰撞、智能比对，发现检察监督线索38条，成案30件。办理的督促履行工伤保险基金监管职责案，入选江苏省检察机关检察公益诉讼实践十周年典型案例。</w:t>
      </w:r>
    </w:p>
    <w:p w14:paraId="68A6C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jc w:val="both"/>
        <w:textAlignment w:val="auto"/>
        <w:rPr>
          <w:rFonts w:hint="default" w:ascii="Times New Roman" w:hAnsi="Times New Roman" w:eastAsia="黑体" w:cs="Times New Roman"/>
          <w:b w:val="0"/>
          <w:bCs w:val="0"/>
          <w:color w:val="auto"/>
          <w:spacing w:val="2"/>
          <w:kern w:val="0"/>
          <w:position w:val="2"/>
          <w:sz w:val="32"/>
          <w:szCs w:val="32"/>
          <w:highlight w:val="none"/>
          <w:lang w:val="en-US" w:eastAsia="zh-CN" w:bidi="ar"/>
        </w:rPr>
      </w:pPr>
      <w:r>
        <w:rPr>
          <w:rFonts w:hint="default" w:ascii="Times New Roman" w:hAnsi="Times New Roman" w:eastAsia="黑体" w:cs="Times New Roman"/>
          <w:b w:val="0"/>
          <w:bCs w:val="0"/>
          <w:color w:val="auto"/>
          <w:spacing w:val="2"/>
          <w:kern w:val="0"/>
          <w:position w:val="2"/>
          <w:sz w:val="32"/>
          <w:szCs w:val="32"/>
          <w:highlight w:val="none"/>
          <w:lang w:val="en-US" w:eastAsia="zh-CN" w:bidi="ar"/>
        </w:rPr>
        <w:t>四、坚持为事业强基，以从严管理抓好队伍建设</w:t>
      </w:r>
    </w:p>
    <w:p w14:paraId="1F038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突出政治引领、专业支撑、机制保障，全面夯实发展根基。</w:t>
      </w:r>
    </w:p>
    <w:p w14:paraId="498CA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highlight w:val="none"/>
          <w:u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持之以恒铸牢忠诚检魂。</w:t>
      </w:r>
      <w:r>
        <w:rPr>
          <w:rFonts w:hint="default" w:ascii="Times New Roman" w:hAnsi="Times New Roman" w:eastAsia="仿宋_GB2312" w:cs="Times New Roman"/>
          <w:color w:val="auto"/>
          <w:kern w:val="2"/>
          <w:sz w:val="32"/>
          <w:highlight w:val="none"/>
          <w:lang w:val="en-US" w:eastAsia="zh-CN" w:bidi="ar-SA"/>
        </w:rPr>
        <w:t>始终坚持把党的政治建设摆在首位，以科学理论凝心铸魂。严格执行</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第一议题</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制度，召开</w:t>
      </w:r>
      <w:r>
        <w:rPr>
          <w:rFonts w:hint="default" w:ascii="Times New Roman" w:hAnsi="Times New Roman" w:eastAsia="仿宋_GB2312" w:cs="Times New Roman"/>
          <w:color w:val="auto"/>
          <w:sz w:val="32"/>
          <w:szCs w:val="32"/>
          <w:highlight w:val="none"/>
          <w:lang w:eastAsia="zh-CN"/>
        </w:rPr>
        <w:t>党组会、中心组学习会</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lang w:eastAsia="zh-CN"/>
        </w:rPr>
        <w:t>次</w:t>
      </w:r>
      <w:r>
        <w:rPr>
          <w:rFonts w:hint="default"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strike w:val="0"/>
          <w:color w:val="auto"/>
          <w:kern w:val="2"/>
          <w:sz w:val="32"/>
          <w:highlight w:val="none"/>
          <w:lang w:val="en-US" w:eastAsia="zh-CN" w:bidi="ar-SA"/>
        </w:rPr>
        <w:t>党</w:t>
      </w:r>
      <w:r>
        <w:rPr>
          <w:rFonts w:hint="default" w:ascii="Times New Roman" w:hAnsi="Times New Roman" w:eastAsia="仿宋_GB2312" w:cs="Times New Roman"/>
          <w:color w:val="auto"/>
          <w:kern w:val="2"/>
          <w:sz w:val="32"/>
          <w:highlight w:val="none"/>
          <w:lang w:val="en-US" w:eastAsia="zh-CN" w:bidi="ar-SA"/>
        </w:rPr>
        <w:t>支部集中学习42次。扎实开展深入贯彻中央八项规定精神学习教育，组织</w:t>
      </w:r>
      <w:r>
        <w:rPr>
          <w:rFonts w:hint="default" w:ascii="Times New Roman" w:hAnsi="Times New Roman" w:eastAsia="仿宋_GB2312" w:cs="Times New Roman"/>
          <w:color w:val="auto"/>
          <w:sz w:val="32"/>
          <w:lang w:val="en-US" w:eastAsia="zh-CN"/>
        </w:rPr>
        <w:t>集中学习研讨10次。</w:t>
      </w:r>
      <w:r>
        <w:rPr>
          <w:rFonts w:hint="default" w:ascii="Times New Roman" w:hAnsi="Times New Roman" w:eastAsia="仿宋_GB2312" w:cs="Times New Roman"/>
          <w:color w:val="auto"/>
          <w:kern w:val="2"/>
          <w:sz w:val="32"/>
          <w:highlight w:val="none"/>
          <w:lang w:val="en-US" w:eastAsia="zh-CN" w:bidi="ar-SA"/>
        </w:rPr>
        <w:t>不折不扣抓好巡察整改，反馈的26个问题全部按期整改完毕。</w:t>
      </w:r>
      <w:r>
        <w:rPr>
          <w:rFonts w:hint="default" w:ascii="Times New Roman" w:hAnsi="Times New Roman" w:eastAsia="仿宋_GB2312" w:cs="Times New Roman"/>
          <w:b w:val="0"/>
          <w:color w:val="auto"/>
          <w:w w:val="100"/>
          <w:kern w:val="2"/>
          <w:sz w:val="32"/>
          <w:szCs w:val="32"/>
          <w:lang w:val="en-US" w:eastAsia="zh-CN"/>
        </w:rPr>
        <w:t>严格执行《中国共产党政法工作条例》《中国共产党重大事项请示报告条例》等党内法规，及时向县委、市检察院报告重要工作27次。严格落实意识形态工作主体责任，专题研究2次，</w:t>
      </w:r>
      <w:r>
        <w:rPr>
          <w:rFonts w:hint="default" w:ascii="Times New Roman" w:hAnsi="Times New Roman" w:eastAsia="仿宋_GB2312" w:cs="Times New Roman"/>
          <w:color w:val="auto"/>
          <w:sz w:val="32"/>
          <w:lang w:val="en-US" w:eastAsia="zh-CN"/>
        </w:rPr>
        <w:t>把责任落实情况纳入述职述廉报告、民主生活会对照检查内容，加强监督检查，守牢意识形态阵地</w:t>
      </w:r>
      <w:r>
        <w:rPr>
          <w:rFonts w:hint="default" w:ascii="Times New Roman" w:hAnsi="Times New Roman" w:eastAsia="仿宋_GB2312" w:cs="Times New Roman"/>
          <w:b w:val="0"/>
          <w:color w:val="auto"/>
          <w:w w:val="100"/>
          <w:kern w:val="2"/>
          <w:sz w:val="32"/>
          <w:szCs w:val="32"/>
          <w:lang w:val="en-US" w:eastAsia="zh-CN"/>
        </w:rPr>
        <w:t>。</w:t>
      </w:r>
      <w:r>
        <w:rPr>
          <w:rFonts w:hint="default" w:ascii="Times New Roman" w:hAnsi="Times New Roman" w:eastAsia="仿宋_GB2312" w:cs="Times New Roman"/>
          <w:color w:val="auto"/>
          <w:kern w:val="2"/>
          <w:sz w:val="32"/>
          <w:highlight w:val="none"/>
          <w:lang w:val="en-US" w:eastAsia="zh-CN" w:bidi="ar-SA"/>
        </w:rPr>
        <w:t>坚持文化润检，</w:t>
      </w:r>
      <w:r>
        <w:rPr>
          <w:rFonts w:hint="default" w:ascii="Times New Roman" w:hAnsi="Times New Roman" w:eastAsia="仿宋_GB2312" w:cs="Times New Roman"/>
          <w:color w:val="auto"/>
          <w:spacing w:val="0"/>
          <w:sz w:val="32"/>
          <w:szCs w:val="32"/>
          <w:shd w:val="clear" w:color="auto" w:fill="FFFFFF"/>
          <w:lang w:val="en-US" w:eastAsia="zh-CN"/>
        </w:rPr>
        <w:t>发挥</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涟青有为</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党建品牌引领力，激发</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小雨滴</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稻法自然</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安然无邪</w:t>
      </w:r>
      <w:r>
        <w:rPr>
          <w:rFonts w:hint="eastAsia"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等业务品牌驱动力，提升队伍凝聚力、战斗力</w:t>
      </w:r>
      <w:r>
        <w:rPr>
          <w:rFonts w:hint="default"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经验做法入选省检察院</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习近平法治思想、习近平文化思想的江苏检察实践</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成果展。</w:t>
      </w:r>
    </w:p>
    <w:p w14:paraId="70266A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多措并举提升专业素能。</w:t>
      </w:r>
      <w:r>
        <w:rPr>
          <w:rFonts w:hint="default" w:ascii="Times New Roman" w:hAnsi="Times New Roman" w:eastAsia="仿宋_GB2312" w:cs="Times New Roman"/>
          <w:color w:val="auto"/>
          <w:kern w:val="2"/>
          <w:sz w:val="32"/>
          <w:highlight w:val="none"/>
          <w:lang w:val="en-US" w:eastAsia="zh-CN" w:bidi="ar-SA"/>
        </w:rPr>
        <w:t>深入实施</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u w:val="none"/>
          <w:lang w:val="en-US" w:eastAsia="zh-CN" w:bidi="ar-SA"/>
        </w:rPr>
        <w:t>薪火相承</w:t>
      </w:r>
      <w:r>
        <w:rPr>
          <w:rFonts w:hint="eastAsia" w:ascii="Times New Roman" w:hAnsi="Times New Roman" w:eastAsia="仿宋_GB2312" w:cs="Times New Roman"/>
          <w:color w:val="auto"/>
          <w:kern w:val="2"/>
          <w:sz w:val="32"/>
          <w:highlight w:val="none"/>
          <w:u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人才培养工程，充分发挥业务骨干的</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传帮带</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作用，通过</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一对一</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导师制、跟班学习等方式，助力青年干警快速成长，7人入选全省检察人才库。坚持</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练、赛、用</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结合，依托</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清涟法研社</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等平台，常态化开展法学沙龙、案例研讨54期，组织业务素能测试与模拟抗辩5次，不断磨砺证据审查、法律适用、出庭公诉等核心本领，2名干警在全市公诉人岗位练兵活动中获评优秀公诉人。积极开展检校共建，邀请6名法学专家来院授课、提供专家咨询意见、联合开展课题研究，促进法学理论与检察实践深度融合，4个市级法学研究课题顺利结项，发表省级以上调研文章25篇，1篇论文获评省法学会比较法学研究会学术年会一等奖，2人入选全市检察理论研究人才库，队伍专业化水平持续提升。</w:t>
      </w:r>
    </w:p>
    <w:p w14:paraId="25E75E9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常态长效健全管理机制。</w:t>
      </w:r>
      <w:r>
        <w:rPr>
          <w:rFonts w:hint="default" w:eastAsia="仿宋_GB2312" w:cs="Times New Roman"/>
          <w:b w:val="0"/>
          <w:color w:val="auto"/>
          <w:kern w:val="2"/>
          <w:sz w:val="32"/>
          <w:szCs w:val="20"/>
          <w:highlight w:val="none"/>
          <w:lang w:val="en-US" w:eastAsia="zh-CN" w:bidi="ar-SA"/>
        </w:rPr>
        <w:t>着力</w:t>
      </w:r>
      <w:r>
        <w:rPr>
          <w:rFonts w:hint="default" w:ascii="Times New Roman" w:hAnsi="Times New Roman" w:eastAsia="仿宋_GB2312" w:cs="Times New Roman"/>
          <w:b w:val="0"/>
          <w:color w:val="auto"/>
          <w:kern w:val="2"/>
          <w:sz w:val="32"/>
          <w:szCs w:val="20"/>
          <w:highlight w:val="none"/>
          <w:lang w:val="en-US" w:eastAsia="zh-CN" w:bidi="ar-SA"/>
        </w:rPr>
        <w:t>构建检察</w:t>
      </w:r>
      <w:r>
        <w:rPr>
          <w:rFonts w:hint="eastAsia" w:ascii="Times New Roman" w:hAnsi="Times New Roman" w:eastAsia="仿宋_GB2312" w:cs="Times New Roman"/>
          <w:b w:val="0"/>
          <w:color w:val="auto"/>
          <w:kern w:val="2"/>
          <w:sz w:val="32"/>
          <w:szCs w:val="20"/>
          <w:highlight w:val="none"/>
          <w:lang w:val="en-US" w:eastAsia="zh-CN" w:bidi="ar-SA"/>
        </w:rPr>
        <w:t>“</w:t>
      </w:r>
      <w:r>
        <w:rPr>
          <w:rFonts w:hint="default" w:ascii="Times New Roman" w:hAnsi="Times New Roman" w:eastAsia="仿宋_GB2312" w:cs="Times New Roman"/>
          <w:b w:val="0"/>
          <w:color w:val="auto"/>
          <w:kern w:val="2"/>
          <w:sz w:val="32"/>
          <w:szCs w:val="20"/>
          <w:highlight w:val="none"/>
          <w:lang w:val="en-US" w:eastAsia="zh-CN" w:bidi="ar-SA"/>
        </w:rPr>
        <w:t>大管理</w:t>
      </w:r>
      <w:r>
        <w:rPr>
          <w:rFonts w:hint="eastAsia" w:ascii="Times New Roman" w:hAnsi="Times New Roman" w:eastAsia="仿宋_GB2312" w:cs="Times New Roman"/>
          <w:b w:val="0"/>
          <w:color w:val="auto"/>
          <w:kern w:val="2"/>
          <w:sz w:val="32"/>
          <w:szCs w:val="20"/>
          <w:highlight w:val="none"/>
          <w:lang w:val="en-US" w:eastAsia="zh-CN" w:bidi="ar-SA"/>
        </w:rPr>
        <w:t>”</w:t>
      </w:r>
      <w:r>
        <w:rPr>
          <w:rFonts w:hint="default" w:ascii="Times New Roman" w:hAnsi="Times New Roman" w:eastAsia="仿宋_GB2312" w:cs="Times New Roman"/>
          <w:color w:val="000000"/>
          <w:sz w:val="32"/>
          <w:szCs w:val="32"/>
          <w:vertAlign w:val="superscript"/>
        </w:rPr>
        <w:fldChar w:fldCharType="begin"/>
      </w:r>
      <w:r>
        <w:rPr>
          <w:rFonts w:hint="default" w:ascii="Times New Roman" w:hAnsi="Times New Roman" w:eastAsia="仿宋_GB2312" w:cs="Times New Roman"/>
          <w:color w:val="000000"/>
          <w:sz w:val="32"/>
          <w:szCs w:val="32"/>
          <w:vertAlign w:val="superscript"/>
        </w:rPr>
        <w:instrText xml:space="preserve"> = 8 \* GB3 </w:instrText>
      </w:r>
      <w:r>
        <w:rPr>
          <w:rFonts w:hint="default" w:ascii="Times New Roman" w:hAnsi="Times New Roman" w:eastAsia="仿宋_GB2312" w:cs="Times New Roman"/>
          <w:color w:val="000000"/>
          <w:sz w:val="32"/>
          <w:szCs w:val="32"/>
          <w:vertAlign w:val="superscript"/>
        </w:rPr>
        <w:fldChar w:fldCharType="separate"/>
      </w:r>
      <w:r>
        <w:rPr>
          <w:rFonts w:hint="default" w:ascii="Times New Roman" w:hAnsi="Times New Roman" w:cs="Times New Roman"/>
          <w:color w:val="000000"/>
          <w:sz w:val="32"/>
          <w:szCs w:val="32"/>
          <w:vertAlign w:val="superscript"/>
        </w:rPr>
        <w:t>⑧</w:t>
      </w:r>
      <w:r>
        <w:rPr>
          <w:rFonts w:hint="default" w:ascii="Times New Roman" w:hAnsi="Times New Roman" w:eastAsia="仿宋_GB2312" w:cs="Times New Roman"/>
          <w:color w:val="000000"/>
          <w:sz w:val="32"/>
          <w:szCs w:val="32"/>
          <w:vertAlign w:val="superscript"/>
        </w:rPr>
        <w:fldChar w:fldCharType="end"/>
      </w:r>
      <w:r>
        <w:rPr>
          <w:rFonts w:hint="default" w:ascii="Times New Roman" w:hAnsi="Times New Roman" w:eastAsia="仿宋_GB2312" w:cs="Times New Roman"/>
          <w:b w:val="0"/>
          <w:color w:val="auto"/>
          <w:kern w:val="2"/>
          <w:sz w:val="32"/>
          <w:szCs w:val="20"/>
          <w:highlight w:val="none"/>
          <w:lang w:val="en-US" w:eastAsia="zh-CN" w:bidi="ar-SA"/>
        </w:rPr>
        <w:t>格局，细化</w:t>
      </w:r>
      <w:r>
        <w:rPr>
          <w:rFonts w:hint="eastAsia" w:ascii="Times New Roman" w:hAnsi="Times New Roman" w:eastAsia="仿宋_GB2312" w:cs="Times New Roman"/>
          <w:b w:val="0"/>
          <w:color w:val="auto"/>
          <w:kern w:val="2"/>
          <w:sz w:val="32"/>
          <w:szCs w:val="20"/>
          <w:highlight w:val="none"/>
          <w:lang w:val="en-US" w:eastAsia="zh-CN" w:bidi="ar-SA"/>
        </w:rPr>
        <w:t>“</w:t>
      </w:r>
      <w:r>
        <w:rPr>
          <w:rFonts w:hint="default" w:ascii="Times New Roman" w:hAnsi="Times New Roman" w:eastAsia="仿宋_GB2312" w:cs="Times New Roman"/>
          <w:b w:val="0"/>
          <w:color w:val="auto"/>
          <w:kern w:val="2"/>
          <w:sz w:val="32"/>
          <w:szCs w:val="20"/>
          <w:highlight w:val="none"/>
          <w:lang w:val="en-US" w:eastAsia="zh-CN" w:bidi="ar-SA"/>
        </w:rPr>
        <w:t>三个管理</w:t>
      </w:r>
      <w:r>
        <w:rPr>
          <w:rFonts w:hint="eastAsia" w:ascii="Times New Roman" w:hAnsi="Times New Roman" w:eastAsia="仿宋_GB2312" w:cs="Times New Roman"/>
          <w:b w:val="0"/>
          <w:color w:val="auto"/>
          <w:kern w:val="2"/>
          <w:sz w:val="32"/>
          <w:szCs w:val="20"/>
          <w:highlight w:val="none"/>
          <w:lang w:val="en-US" w:eastAsia="zh-CN" w:bidi="ar-SA"/>
        </w:rPr>
        <w:t>”</w:t>
      </w:r>
      <w:r>
        <w:rPr>
          <w:rFonts w:hint="default" w:ascii="Times New Roman" w:hAnsi="Times New Roman" w:eastAsia="仿宋_GB2312" w:cs="Times New Roman"/>
          <w:b w:val="0"/>
          <w:color w:val="auto"/>
          <w:kern w:val="2"/>
          <w:sz w:val="32"/>
          <w:szCs w:val="20"/>
          <w:highlight w:val="none"/>
          <w:lang w:val="en-US" w:eastAsia="zh-CN" w:bidi="ar-SA"/>
        </w:rPr>
        <w:t>具体举措</w:t>
      </w:r>
      <w:r>
        <w:rPr>
          <w:rFonts w:hint="default" w:ascii="Times New Roman" w:hAnsi="Times New Roman" w:eastAsia="仿宋_GB2312" w:cs="Times New Roman"/>
          <w:color w:val="auto"/>
          <w:kern w:val="2"/>
          <w:sz w:val="32"/>
          <w:highlight w:val="none"/>
          <w:lang w:val="en-US" w:eastAsia="zh-CN" w:bidi="ar-SA"/>
        </w:rPr>
        <w:t>，将管理效能转化为司法公信力。抓实业务管理，定期开展业务质效分析研判，围绕重点案件、重点领域、重点业务会商12次，撰写的情况分析获市委、市委政法委主要领导批示，</w:t>
      </w:r>
      <w:r>
        <w:rPr>
          <w:rFonts w:hint="default" w:ascii="Times New Roman" w:hAnsi="Times New Roman" w:eastAsia="仿宋_GB2312" w:cs="Times New Roman"/>
          <w:color w:val="auto"/>
          <w:sz w:val="32"/>
          <w:szCs w:val="20"/>
          <w:highlight w:val="none"/>
          <w:u w:val="none"/>
          <w:lang w:val="en-US" w:eastAsia="zh-CN"/>
        </w:rPr>
        <w:t>获评全省检</w:t>
      </w:r>
      <w:r>
        <w:rPr>
          <w:rFonts w:hint="default" w:ascii="Times New Roman" w:hAnsi="Times New Roman" w:eastAsia="仿宋_GB2312" w:cs="Times New Roman"/>
          <w:color w:val="auto"/>
          <w:sz w:val="32"/>
          <w:szCs w:val="32"/>
          <w:highlight w:val="none"/>
          <w:u w:val="none"/>
          <w:lang w:val="en-US" w:eastAsia="zh-CN"/>
        </w:rPr>
        <w:t>察机关优秀业务分析报告，为党委政府科学决策当好</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法治参谋</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kern w:val="2"/>
          <w:sz w:val="32"/>
          <w:highlight w:val="none"/>
          <w:lang w:val="en-US" w:eastAsia="zh-CN" w:bidi="ar-SA"/>
        </w:rPr>
        <w:t>抓实案件管理，</w:t>
      </w:r>
      <w:r>
        <w:rPr>
          <w:rFonts w:hint="eastAsia" w:eastAsia="仿宋_GB2312" w:cs="Times New Roman"/>
          <w:color w:val="auto"/>
          <w:kern w:val="2"/>
          <w:sz w:val="32"/>
          <w:highlight w:val="none"/>
          <w:lang w:val="en-US" w:eastAsia="zh-CN" w:bidi="ar-SA"/>
        </w:rPr>
        <w:t>运用</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苏检一网通</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平台和</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淮案方块</w:t>
      </w:r>
      <w:r>
        <w:rPr>
          <w:rFonts w:hint="eastAsia" w:ascii="Times New Roman" w:hAnsi="Times New Roman" w:eastAsia="仿宋_GB2312" w:cs="Times New Roman"/>
          <w:color w:val="auto"/>
          <w:kern w:val="2"/>
          <w:sz w:val="32"/>
          <w:highlight w:val="none"/>
          <w:lang w:val="en-US" w:eastAsia="zh-CN" w:bidi="ar-SA"/>
        </w:rPr>
        <w:t>”</w:t>
      </w:r>
      <w:r>
        <w:rPr>
          <w:rFonts w:hint="eastAsia" w:eastAsia="仿宋_GB2312" w:cs="Times New Roman"/>
          <w:color w:val="auto"/>
          <w:kern w:val="2"/>
          <w:sz w:val="32"/>
          <w:highlight w:val="none"/>
          <w:lang w:val="en-US" w:eastAsia="zh-CN" w:bidi="ar-SA"/>
        </w:rPr>
        <w:t>软件</w:t>
      </w:r>
      <w:r>
        <w:rPr>
          <w:rFonts w:hint="default" w:ascii="Times New Roman" w:hAnsi="Times New Roman" w:eastAsia="仿宋_GB2312" w:cs="Times New Roman"/>
          <w:color w:val="auto"/>
          <w:kern w:val="2"/>
          <w:sz w:val="32"/>
          <w:highlight w:val="none"/>
          <w:lang w:val="en-US" w:eastAsia="zh-CN" w:bidi="ar-SA"/>
        </w:rPr>
        <w:t>，</w:t>
      </w:r>
      <w:r>
        <w:rPr>
          <w:rFonts w:hint="eastAsia" w:eastAsia="仿宋_GB2312" w:cs="Times New Roman"/>
          <w:color w:val="auto"/>
          <w:kern w:val="2"/>
          <w:sz w:val="32"/>
          <w:highlight w:val="none"/>
          <w:lang w:val="en-US" w:eastAsia="zh-CN" w:bidi="ar-SA"/>
        </w:rPr>
        <w:t>统筹推进</w:t>
      </w:r>
      <w:del w:id="3" w:author="衡亭亭" w:date="2026-01-12T14:01:04Z">
        <w:r>
          <w:rPr>
            <w:rFonts w:hint="eastAsia" w:eastAsia="仿宋_GB2312" w:cs="Times New Roman"/>
            <w:color w:val="auto"/>
            <w:kern w:val="2"/>
            <w:sz w:val="32"/>
            <w:highlight w:val="none"/>
            <w:lang w:val="en-US" w:eastAsia="zh-CN" w:bidi="ar-SA"/>
          </w:rPr>
          <w:delText>“</w:delText>
        </w:r>
      </w:del>
      <w:r>
        <w:rPr>
          <w:rFonts w:hint="eastAsia" w:eastAsia="仿宋_GB2312" w:cs="Times New Roman"/>
          <w:color w:val="auto"/>
          <w:kern w:val="2"/>
          <w:sz w:val="32"/>
          <w:highlight w:val="none"/>
          <w:lang w:val="en-US" w:eastAsia="zh-CN" w:bidi="ar-SA"/>
        </w:rPr>
        <w:t>管案</w:t>
      </w:r>
      <w:del w:id="4" w:author="衡亭亭" w:date="2026-01-12T14:01:05Z">
        <w:r>
          <w:rPr>
            <w:rFonts w:hint="eastAsia" w:eastAsia="仿宋_GB2312" w:cs="Times New Roman"/>
            <w:color w:val="auto"/>
            <w:kern w:val="2"/>
            <w:sz w:val="32"/>
            <w:highlight w:val="none"/>
            <w:lang w:val="en-US" w:eastAsia="zh-CN" w:bidi="ar-SA"/>
          </w:rPr>
          <w:delText>”</w:delText>
        </w:r>
      </w:del>
      <w:r>
        <w:rPr>
          <w:rFonts w:hint="eastAsia" w:eastAsia="仿宋_GB2312" w:cs="Times New Roman"/>
          <w:color w:val="auto"/>
          <w:kern w:val="2"/>
          <w:sz w:val="32"/>
          <w:highlight w:val="none"/>
          <w:lang w:val="en-US" w:eastAsia="zh-CN" w:bidi="ar-SA"/>
        </w:rPr>
        <w:t>与</w:t>
      </w:r>
      <w:del w:id="5" w:author="衡亭亭" w:date="2026-01-12T14:01:07Z">
        <w:r>
          <w:rPr>
            <w:rFonts w:hint="eastAsia" w:eastAsia="仿宋_GB2312" w:cs="Times New Roman"/>
            <w:color w:val="auto"/>
            <w:kern w:val="2"/>
            <w:sz w:val="32"/>
            <w:highlight w:val="none"/>
            <w:lang w:val="en-US" w:eastAsia="zh-CN" w:bidi="ar-SA"/>
          </w:rPr>
          <w:delText>“</w:delText>
        </w:r>
      </w:del>
      <w:r>
        <w:rPr>
          <w:rFonts w:hint="eastAsia" w:eastAsia="仿宋_GB2312" w:cs="Times New Roman"/>
          <w:color w:val="auto"/>
          <w:kern w:val="2"/>
          <w:sz w:val="32"/>
          <w:highlight w:val="none"/>
          <w:lang w:val="en-US" w:eastAsia="zh-CN" w:bidi="ar-SA"/>
        </w:rPr>
        <w:t>管人</w:t>
      </w:r>
      <w:del w:id="6" w:author="衡亭亭" w:date="2026-01-12T14:01:07Z">
        <w:r>
          <w:rPr>
            <w:rFonts w:hint="eastAsia" w:eastAsia="仿宋_GB2312" w:cs="Times New Roman"/>
            <w:color w:val="auto"/>
            <w:kern w:val="2"/>
            <w:sz w:val="32"/>
            <w:highlight w:val="none"/>
            <w:lang w:val="en-US" w:eastAsia="zh-CN" w:bidi="ar-SA"/>
          </w:rPr>
          <w:delText>”</w:delText>
        </w:r>
      </w:del>
      <w:r>
        <w:rPr>
          <w:rFonts w:hint="eastAsia" w:eastAsia="仿宋_GB2312" w:cs="Times New Roman"/>
          <w:color w:val="auto"/>
          <w:kern w:val="2"/>
          <w:sz w:val="32"/>
          <w:highlight w:val="none"/>
          <w:lang w:val="en-US" w:eastAsia="zh-CN" w:bidi="ar-SA"/>
        </w:rPr>
        <w:t>相衔接，实现</w:t>
      </w:r>
      <w:r>
        <w:rPr>
          <w:rFonts w:hint="default" w:ascii="Times New Roman" w:hAnsi="Times New Roman" w:eastAsia="仿宋_GB2312" w:cs="Times New Roman"/>
          <w:color w:val="auto"/>
          <w:kern w:val="2"/>
          <w:sz w:val="32"/>
          <w:highlight w:val="none"/>
          <w:lang w:val="en-US" w:eastAsia="zh-CN" w:bidi="ar-SA"/>
        </w:rPr>
        <w:t>对案的评价和对人的管理</w:t>
      </w:r>
      <w:r>
        <w:rPr>
          <w:rFonts w:hint="eastAsia" w:eastAsia="仿宋_GB2312" w:cs="Times New Roman"/>
          <w:color w:val="auto"/>
          <w:kern w:val="2"/>
          <w:sz w:val="32"/>
          <w:highlight w:val="none"/>
          <w:lang w:val="en-US" w:eastAsia="zh-CN" w:bidi="ar-SA"/>
        </w:rPr>
        <w:t>同向发力、互促共进</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针对故意伤害、交通肇事等常见犯罪制定工作指引，加强内部审核把关，确保办案过程可控、规范严谨</w:t>
      </w:r>
      <w:r>
        <w:rPr>
          <w:rFonts w:hint="default" w:ascii="Times New Roman" w:hAnsi="Times New Roman" w:eastAsia="仿宋_GB2312" w:cs="Times New Roman"/>
          <w:color w:val="auto"/>
          <w:sz w:val="32"/>
          <w:szCs w:val="32"/>
          <w:highlight w:val="none"/>
          <w:u w:val="none"/>
          <w:lang w:val="en-US" w:eastAsia="zh-CN"/>
        </w:rPr>
        <w:t>。紧盯案件办理关键环节，</w:t>
      </w:r>
      <w:r>
        <w:rPr>
          <w:rFonts w:hint="default" w:ascii="Times New Roman" w:hAnsi="Times New Roman" w:eastAsia="仿宋_GB2312" w:cs="Times New Roman"/>
          <w:color w:val="auto"/>
          <w:sz w:val="32"/>
          <w:szCs w:val="32"/>
          <w:lang w:val="en-US" w:eastAsia="zh-CN"/>
        </w:rPr>
        <w:t>开展专项督察，发出通报7期，推动廉政风险防控落细落实</w:t>
      </w:r>
      <w:r>
        <w:rPr>
          <w:rFonts w:hint="default" w:ascii="Times New Roman" w:hAnsi="Times New Roman" w:eastAsia="仿宋_GB2312" w:cs="Times New Roman"/>
          <w:color w:val="auto"/>
          <w:kern w:val="2"/>
          <w:sz w:val="32"/>
          <w:highlight w:val="none"/>
          <w:lang w:val="en-US" w:eastAsia="zh-CN" w:bidi="ar-SA"/>
        </w:rPr>
        <w:t>。抓实质量管理，</w:t>
      </w:r>
      <w:r>
        <w:rPr>
          <w:rFonts w:hint="eastAsia" w:eastAsia="仿宋_GB2312" w:cs="Times New Roman"/>
          <w:color w:val="auto"/>
          <w:kern w:val="2"/>
          <w:sz w:val="32"/>
          <w:highlight w:val="none"/>
          <w:lang w:val="en-US" w:eastAsia="zh-CN" w:bidi="ar-SA"/>
        </w:rPr>
        <w:t>建立</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承办人自查、部门核查、案管抽查、定期评查</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的质量</w:t>
      </w:r>
      <w:r>
        <w:rPr>
          <w:rFonts w:hint="eastAsia" w:eastAsia="仿宋_GB2312" w:cs="Times New Roman"/>
          <w:color w:val="auto"/>
          <w:kern w:val="2"/>
          <w:sz w:val="32"/>
          <w:highlight w:val="none"/>
          <w:lang w:val="en-US" w:eastAsia="zh-CN" w:bidi="ar-SA"/>
        </w:rPr>
        <w:t>管理体系</w:t>
      </w:r>
      <w:r>
        <w:rPr>
          <w:rFonts w:hint="default" w:ascii="Times New Roman" w:hAnsi="Times New Roman" w:eastAsia="仿宋_GB2312" w:cs="Times New Roman"/>
          <w:color w:val="auto"/>
          <w:kern w:val="2"/>
          <w:sz w:val="32"/>
          <w:highlight w:val="none"/>
          <w:lang w:val="en-US" w:eastAsia="zh-CN" w:bidi="ar-SA"/>
        </w:rPr>
        <w:t>，</w:t>
      </w:r>
      <w:r>
        <w:rPr>
          <w:rFonts w:hint="eastAsia" w:eastAsia="仿宋_GB2312" w:cs="Times New Roman"/>
          <w:color w:val="auto"/>
          <w:kern w:val="2"/>
          <w:sz w:val="32"/>
          <w:highlight w:val="none"/>
          <w:lang w:val="en-US" w:eastAsia="zh-CN" w:bidi="ar-SA"/>
        </w:rPr>
        <w:t>做实“每案必检”，筑牢案件质量生命线。</w:t>
      </w:r>
      <w:r>
        <w:rPr>
          <w:rFonts w:hint="default" w:ascii="Times New Roman" w:hAnsi="Times New Roman" w:eastAsia="仿宋_GB2312" w:cs="Times New Roman"/>
          <w:color w:val="auto"/>
          <w:kern w:val="2"/>
          <w:sz w:val="32"/>
          <w:highlight w:val="none"/>
          <w:lang w:val="en-US" w:eastAsia="zh-CN" w:bidi="ar-SA"/>
        </w:rPr>
        <w:t>姚某某盗窃案在全省检察机关抽检中被评为</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优质案件</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w:t>
      </w:r>
    </w:p>
    <w:p w14:paraId="4CB39F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自觉接受各方监督。</w:t>
      </w:r>
      <w:r>
        <w:rPr>
          <w:rFonts w:hint="default" w:ascii="Times New Roman" w:hAnsi="Times New Roman" w:eastAsia="仿宋_GB2312" w:cs="Times New Roman"/>
          <w:color w:val="auto"/>
          <w:kern w:val="2"/>
          <w:sz w:val="32"/>
          <w:highlight w:val="none"/>
          <w:lang w:val="en-US" w:eastAsia="zh-CN" w:bidi="ar-SA"/>
        </w:rPr>
        <w:t>牢固树立</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监督者必受监督</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意识，以开放姿态主动接受社会各界监督。</w:t>
      </w:r>
      <w:del w:id="7" w:author="衡亭亭" w:date="2026-01-12T14:01:15Z">
        <w:r>
          <w:rPr>
            <w:rFonts w:hint="default" w:ascii="Times New Roman" w:hAnsi="Times New Roman" w:eastAsia="仿宋_GB2312" w:cs="Times New Roman"/>
            <w:color w:val="auto"/>
            <w:kern w:val="2"/>
            <w:sz w:val="32"/>
            <w:szCs w:val="32"/>
            <w:highlight w:val="none"/>
            <w:lang w:val="en-US" w:eastAsia="zh-CN" w:bidi="ar-SA"/>
          </w:rPr>
          <w:delText>先后</w:delText>
        </w:r>
      </w:del>
      <w:r>
        <w:rPr>
          <w:rFonts w:hint="default" w:ascii="Times New Roman" w:hAnsi="Times New Roman" w:eastAsia="仿宋_GB2312" w:cs="Times New Roman"/>
          <w:color w:val="auto"/>
          <w:kern w:val="2"/>
          <w:sz w:val="32"/>
          <w:szCs w:val="32"/>
          <w:highlight w:val="none"/>
          <w:lang w:val="en-US" w:eastAsia="zh-CN" w:bidi="ar-SA"/>
        </w:rPr>
        <w:t>向</w:t>
      </w:r>
      <w:del w:id="8" w:author="衡亭亭" w:date="2026-01-12T14:01:16Z">
        <w:r>
          <w:rPr>
            <w:rFonts w:hint="default" w:ascii="Times New Roman" w:hAnsi="Times New Roman" w:eastAsia="仿宋_GB2312" w:cs="Times New Roman"/>
            <w:color w:val="auto"/>
            <w:kern w:val="2"/>
            <w:sz w:val="32"/>
            <w:szCs w:val="32"/>
            <w:highlight w:val="none"/>
            <w:lang w:val="en-US" w:eastAsia="zh-CN" w:bidi="ar-SA"/>
          </w:rPr>
          <w:delText>市、</w:delText>
        </w:r>
      </w:del>
      <w:r>
        <w:rPr>
          <w:rFonts w:hint="default" w:ascii="Times New Roman" w:hAnsi="Times New Roman" w:eastAsia="仿宋_GB2312" w:cs="Times New Roman"/>
          <w:color w:val="auto"/>
          <w:kern w:val="2"/>
          <w:sz w:val="32"/>
          <w:szCs w:val="32"/>
          <w:highlight w:val="none"/>
          <w:lang w:val="en-US" w:eastAsia="zh-CN" w:bidi="ar-SA"/>
        </w:rPr>
        <w:t>县人大常委会专题报告</w:t>
      </w:r>
      <w:del w:id="9" w:author="衡亭亭" w:date="2026-01-12T14:01:20Z">
        <w:r>
          <w:rPr>
            <w:rFonts w:hint="default" w:ascii="Times New Roman" w:hAnsi="Times New Roman" w:eastAsia="仿宋_GB2312" w:cs="Times New Roman"/>
            <w:color w:val="auto"/>
            <w:kern w:val="2"/>
            <w:sz w:val="32"/>
            <w:szCs w:val="32"/>
            <w:highlight w:val="none"/>
            <w:lang w:val="en-US" w:eastAsia="zh-CN" w:bidi="ar-SA"/>
          </w:rPr>
          <w:delText>未成年人检察工作、</w:delText>
        </w:r>
      </w:del>
      <w:r>
        <w:rPr>
          <w:rFonts w:hint="default" w:ascii="Times New Roman" w:hAnsi="Times New Roman" w:eastAsia="仿宋_GB2312" w:cs="Times New Roman"/>
          <w:color w:val="auto"/>
          <w:kern w:val="2"/>
          <w:sz w:val="32"/>
          <w:szCs w:val="32"/>
          <w:highlight w:val="none"/>
          <w:lang w:val="en-US" w:eastAsia="zh-CN" w:bidi="ar-SA"/>
        </w:rPr>
        <w:t>经济犯罪检察工作，</w:t>
      </w:r>
      <w:r>
        <w:rPr>
          <w:rFonts w:hint="default"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名员额检察官接受县人大常委会履职评议，对审议意见逐项落实、及时反馈。深化检察听证工作，对拟不起诉、刑事申诉等案件应听尽听，邀请听证员、人民监督员参加听证活动166人次，为检察权运行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加把锁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。开展听庭评议活动9次，3次接受省、市检察院评议组对检察官出庭能力现场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检阅</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，600余名人大代表、政协委员、职工代表受邀观摩庭审，公诉人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庭上见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的水平受到肯定。</w:t>
      </w:r>
      <w:r>
        <w:rPr>
          <w:rFonts w:hint="default" w:ascii="Times New Roman" w:hAnsi="Times New Roman" w:eastAsia="仿宋_GB2312" w:cs="Times New Roman"/>
          <w:color w:val="auto"/>
          <w:kern w:val="2"/>
          <w:sz w:val="32"/>
          <w:highlight w:val="none"/>
          <w:lang w:val="en-US" w:eastAsia="zh-CN" w:bidi="ar-SA"/>
        </w:rPr>
        <w:t>举办</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检察开放日</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活动12次，邀请社会各界代表820人次走进检察机关，</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零距离</w:t>
      </w:r>
      <w:r>
        <w:rPr>
          <w:rFonts w:hint="eastAsia" w:ascii="Times New Roman" w:hAnsi="Times New Roman" w:eastAsia="仿宋_GB2312" w:cs="Times New Roman"/>
          <w:color w:val="auto"/>
          <w:kern w:val="2"/>
          <w:sz w:val="32"/>
          <w:highlight w:val="none"/>
          <w:lang w:val="en-US" w:eastAsia="zh-CN" w:bidi="ar-SA"/>
        </w:rPr>
        <w:t>”</w:t>
      </w:r>
      <w:r>
        <w:rPr>
          <w:rFonts w:hint="default" w:ascii="Times New Roman" w:hAnsi="Times New Roman" w:eastAsia="仿宋_GB2312" w:cs="Times New Roman"/>
          <w:color w:val="auto"/>
          <w:kern w:val="2"/>
          <w:sz w:val="32"/>
          <w:highlight w:val="none"/>
          <w:lang w:val="en-US" w:eastAsia="zh-CN" w:bidi="ar-SA"/>
        </w:rPr>
        <w:t>感受检察工作、监督检察履职</w:t>
      </w:r>
      <w:r>
        <w:rPr>
          <w:rFonts w:hint="default" w:ascii="Times New Roman" w:hAnsi="Times New Roman" w:eastAsia="仿宋_GB2312" w:cs="Times New Roman"/>
          <w:color w:val="auto"/>
          <w:kern w:val="2"/>
          <w:sz w:val="32"/>
          <w:szCs w:val="32"/>
          <w:highlight w:val="none"/>
          <w:lang w:val="en-US" w:eastAsia="zh-CN" w:bidi="ar-SA"/>
        </w:rPr>
        <w:t>。</w:t>
      </w:r>
    </w:p>
    <w:p w14:paraId="5963C5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各位代表，过去一年检察工作的发展与进步，离不开县委和市检察院的坚强领导，离不开县人大及其常委会的有力监督，离不开县政府、县政协以及社会各界的大力支持。在此，我谨代表全体检察干警表示衷心感谢！</w:t>
      </w:r>
    </w:p>
    <w:p w14:paraId="13B89F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同时，我们</w:t>
      </w:r>
      <w:ins w:id="10" w:author="衡亭亭" w:date="2026-01-12T14:01:31Z">
        <w:r>
          <w:rPr>
            <w:rFonts w:hint="eastAsia" w:eastAsia="仿宋_GB2312" w:cs="Times New Roman"/>
            <w:color w:val="auto"/>
            <w:kern w:val="2"/>
            <w:sz w:val="32"/>
            <w:szCs w:val="32"/>
            <w:highlight w:val="none"/>
            <w:lang w:val="en-US" w:eastAsia="zh-CN" w:bidi="ar-SA"/>
          </w:rPr>
          <w:t>也</w:t>
        </w:r>
      </w:ins>
      <w:r>
        <w:rPr>
          <w:rFonts w:hint="default" w:ascii="Times New Roman" w:hAnsi="Times New Roman" w:eastAsia="仿宋_GB2312" w:cs="Times New Roman"/>
          <w:color w:val="auto"/>
          <w:kern w:val="2"/>
          <w:sz w:val="32"/>
          <w:szCs w:val="32"/>
          <w:highlight w:val="none"/>
          <w:lang w:val="en-US" w:eastAsia="zh-CN" w:bidi="ar-SA"/>
        </w:rPr>
        <w:t>清醒地认识到，对照县委的要求、人民的期待和高质量发展的需要，检察工作还存在一些短板与不足：</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服务大局精准度和实效性有待提升，回应人民群众司法需求的力度还需加大。</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履行法律监督职能还不够充分，高质效办好每一个案件还需久久为功。</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队伍整体素能还不能完全适应新时代检察工作要求，综合运用法治思维、科技手段破解难题的本领还需不断增强。对此，我们将坚持问题导向，采取有效措施，认真加以解决。</w:t>
      </w:r>
    </w:p>
    <w:p w14:paraId="498CC448">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202</w:t>
      </w:r>
      <w:r>
        <w:rPr>
          <w:rFonts w:hint="default" w:ascii="Times New Roman" w:hAnsi="Times New Roman" w:eastAsia="黑体" w:cs="Times New Roman"/>
          <w:color w:val="auto"/>
          <w:sz w:val="36"/>
          <w:szCs w:val="36"/>
          <w:highlight w:val="none"/>
          <w:lang w:val="en-US" w:eastAsia="zh-CN"/>
        </w:rPr>
        <w:t>6</w:t>
      </w:r>
      <w:r>
        <w:rPr>
          <w:rFonts w:hint="default" w:ascii="Times New Roman" w:hAnsi="Times New Roman" w:eastAsia="黑体" w:cs="Times New Roman"/>
          <w:color w:val="auto"/>
          <w:sz w:val="36"/>
          <w:szCs w:val="36"/>
          <w:highlight w:val="none"/>
        </w:rPr>
        <w:t>年检察工作安排</w:t>
      </w:r>
    </w:p>
    <w:p w14:paraId="02E169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十五五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开局之年，</w:t>
      </w:r>
      <w:r>
        <w:rPr>
          <w:rFonts w:hint="default" w:ascii="Times New Roman" w:hAnsi="Times New Roman" w:eastAsia="仿宋_GB2312" w:cs="Times New Roman"/>
          <w:color w:val="auto"/>
          <w:sz w:val="32"/>
          <w:szCs w:val="32"/>
          <w:highlight w:val="none"/>
        </w:rPr>
        <w:t>县检察院将</w:t>
      </w:r>
      <w:r>
        <w:rPr>
          <w:rFonts w:hint="default" w:ascii="Times New Roman" w:hAnsi="Times New Roman" w:eastAsia="黑体" w:cs="Times New Roman"/>
          <w:color w:val="auto"/>
          <w:sz w:val="32"/>
          <w:szCs w:val="32"/>
          <w:highlight w:val="none"/>
          <w:lang w:eastAsia="zh-CN"/>
        </w:rPr>
        <w:t>坚持以习近平新时代中国特色社会主义思想为指导，</w:t>
      </w:r>
      <w:r>
        <w:rPr>
          <w:rFonts w:hint="default" w:ascii="Times New Roman" w:hAnsi="Times New Roman" w:eastAsia="黑体" w:cs="Times New Roman"/>
          <w:color w:val="auto"/>
          <w:kern w:val="2"/>
          <w:sz w:val="32"/>
          <w:szCs w:val="32"/>
          <w:highlight w:val="none"/>
          <w:lang w:val="en-US" w:eastAsia="zh-CN" w:bidi="ar-SA"/>
        </w:rPr>
        <w:t>深入学习贯彻党的二十届四中全会精神及习近平总书记关于政法工作、检察工作的重要指示精神，认真落实党中央决策部署和省委、市委、县委及上级检察机关工作要求，坚持法律监督主责主业，坚持高质效办案本职本源，抓实</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三个管理</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，做实</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三个善于</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仿宋_GB2312" w:cs="Times New Roman"/>
          <w:color w:val="000000"/>
          <w:sz w:val="32"/>
          <w:szCs w:val="32"/>
          <w:vertAlign w:val="superscript"/>
        </w:rPr>
        <w:fldChar w:fldCharType="begin"/>
      </w:r>
      <w:r>
        <w:rPr>
          <w:rFonts w:hint="default" w:ascii="Times New Roman" w:hAnsi="Times New Roman" w:eastAsia="仿宋_GB2312" w:cs="Times New Roman"/>
          <w:color w:val="000000"/>
          <w:sz w:val="32"/>
          <w:szCs w:val="32"/>
          <w:vertAlign w:val="superscript"/>
        </w:rPr>
        <w:instrText xml:space="preserve"> = 9 \* GB3 </w:instrText>
      </w:r>
      <w:r>
        <w:rPr>
          <w:rFonts w:hint="default" w:ascii="Times New Roman" w:hAnsi="Times New Roman" w:eastAsia="仿宋_GB2312" w:cs="Times New Roman"/>
          <w:color w:val="000000"/>
          <w:sz w:val="32"/>
          <w:szCs w:val="32"/>
          <w:vertAlign w:val="superscript"/>
        </w:rPr>
        <w:fldChar w:fldCharType="separate"/>
      </w:r>
      <w:r>
        <w:rPr>
          <w:rFonts w:hint="default" w:ascii="Times New Roman" w:hAnsi="Times New Roman" w:eastAsia="仿宋_GB2312" w:cs="Times New Roman"/>
          <w:color w:val="000000"/>
          <w:sz w:val="32"/>
          <w:szCs w:val="32"/>
          <w:vertAlign w:val="superscript"/>
        </w:rPr>
        <w:t>⑨</w:t>
      </w:r>
      <w:r>
        <w:rPr>
          <w:rFonts w:hint="default" w:ascii="Times New Roman" w:hAnsi="Times New Roman" w:eastAsia="仿宋_GB2312" w:cs="Times New Roman"/>
          <w:color w:val="000000"/>
          <w:sz w:val="32"/>
          <w:szCs w:val="32"/>
          <w:vertAlign w:val="superscript"/>
        </w:rPr>
        <w:fldChar w:fldCharType="end"/>
      </w:r>
      <w:r>
        <w:rPr>
          <w:rFonts w:hint="default" w:ascii="Times New Roman" w:hAnsi="Times New Roman" w:eastAsia="黑体" w:cs="Times New Roman"/>
          <w:color w:val="auto"/>
          <w:kern w:val="2"/>
          <w:sz w:val="32"/>
          <w:szCs w:val="32"/>
          <w:highlight w:val="none"/>
          <w:lang w:val="en-US" w:eastAsia="zh-CN" w:bidi="ar-SA"/>
        </w:rPr>
        <w:t>，促进</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三个效果</w:t>
      </w:r>
      <w:r>
        <w:rPr>
          <w:rFonts w:hint="eastAsia"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有机统一，为涟水</w:t>
      </w:r>
      <w:del w:id="11" w:author="衡亭亭" w:date="2026-01-12T14:01:36Z">
        <w:r>
          <w:rPr>
            <w:rFonts w:hint="eastAsia" w:ascii="Times New Roman" w:hAnsi="Times New Roman" w:eastAsia="黑体" w:cs="Times New Roman"/>
            <w:color w:val="auto"/>
            <w:kern w:val="2"/>
            <w:sz w:val="32"/>
            <w:szCs w:val="32"/>
            <w:highlight w:val="none"/>
            <w:lang w:val="en-US" w:eastAsia="zh-CN" w:bidi="ar-SA"/>
          </w:rPr>
          <w:delText>“</w:delText>
        </w:r>
      </w:del>
      <w:r>
        <w:rPr>
          <w:rFonts w:hint="default" w:ascii="Times New Roman" w:hAnsi="Times New Roman" w:eastAsia="黑体" w:cs="Times New Roman"/>
          <w:color w:val="auto"/>
          <w:kern w:val="2"/>
          <w:sz w:val="32"/>
          <w:szCs w:val="32"/>
          <w:highlight w:val="none"/>
          <w:lang w:val="en-US" w:eastAsia="zh-CN" w:bidi="ar-SA"/>
        </w:rPr>
        <w:t>加快建设更高水平全国百强县</w:t>
      </w:r>
      <w:del w:id="12" w:author="衡亭亭" w:date="2026-01-12T14:01:38Z">
        <w:r>
          <w:rPr>
            <w:rFonts w:hint="eastAsia" w:ascii="Times New Roman" w:hAnsi="Times New Roman" w:eastAsia="黑体" w:cs="Times New Roman"/>
            <w:color w:val="auto"/>
            <w:kern w:val="2"/>
            <w:sz w:val="32"/>
            <w:szCs w:val="32"/>
            <w:highlight w:val="none"/>
            <w:lang w:val="en-US" w:eastAsia="zh-CN" w:bidi="ar-SA"/>
          </w:rPr>
          <w:delText>”</w:delText>
        </w:r>
      </w:del>
      <w:r>
        <w:rPr>
          <w:rFonts w:hint="default" w:ascii="Times New Roman" w:hAnsi="Times New Roman" w:eastAsia="黑体" w:cs="Times New Roman"/>
          <w:color w:val="auto"/>
          <w:kern w:val="2"/>
          <w:sz w:val="32"/>
          <w:szCs w:val="32"/>
          <w:highlight w:val="none"/>
          <w:lang w:val="en-US" w:eastAsia="zh-CN" w:bidi="ar-SA"/>
        </w:rPr>
        <w:t>提供坚实的法治保障。</w:t>
      </w:r>
    </w:p>
    <w:p w14:paraId="699CB9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一是以更高站位抓牢政治建设。</w:t>
      </w:r>
      <w:r>
        <w:rPr>
          <w:rFonts w:hint="default" w:ascii="Times New Roman" w:hAnsi="Times New Roman" w:eastAsia="仿宋_GB2312" w:cs="Times New Roman"/>
          <w:color w:val="auto"/>
          <w:kern w:val="2"/>
          <w:sz w:val="32"/>
          <w:szCs w:val="32"/>
          <w:highlight w:val="none"/>
          <w:lang w:val="en-US" w:eastAsia="zh-CN" w:bidi="ar-SA"/>
        </w:rPr>
        <w:t>将学习宣传贯彻党的二十届四中全会精神作为重大政治任务，更加深刻领悟</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两个确立</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的决定性意义，坚决做到</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两个维护</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。坚持党的绝对领导，严格执行《中国共产党政法工作条例》，确保检察工作正确政治方向</w:t>
      </w:r>
      <w:r>
        <w:rPr>
          <w:rFonts w:hint="default" w:ascii="Times New Roman" w:hAnsi="Times New Roman" w:eastAsia="仿宋_GB2312" w:cs="Times New Roman"/>
          <w:color w:val="auto"/>
          <w:kern w:val="2"/>
          <w:sz w:val="32"/>
          <w:szCs w:val="32"/>
          <w:highlight w:val="none"/>
          <w:lang w:val="en-US" w:eastAsia="zh-CN" w:bidi="ar-SA"/>
        </w:rPr>
        <w:fldChar w:fldCharType="begin"/>
      </w:r>
      <w:r>
        <w:rPr>
          <w:rFonts w:hint="default" w:ascii="Times New Roman" w:hAnsi="Times New Roman" w:eastAsia="仿宋_GB2312" w:cs="Times New Roman"/>
          <w:color w:val="auto"/>
          <w:kern w:val="2"/>
          <w:sz w:val="32"/>
          <w:szCs w:val="32"/>
          <w:highlight w:val="none"/>
          <w:lang w:val="en-US" w:eastAsia="zh-CN" w:bidi="ar-SA"/>
        </w:rPr>
        <w:instrText xml:space="preserve"> HYPERLINK "https://www.spp.gov.cn/spp/zhuanlan/202511/t20251127_712160.shtml" \t "https://chat.deepseek.com/a/chat/s/_blank" </w:instrText>
      </w:r>
      <w:r>
        <w:rPr>
          <w:rFonts w:hint="default" w:ascii="Times New Roman" w:hAnsi="Times New Roman" w:eastAsia="仿宋_GB2312" w:cs="Times New Roman"/>
          <w:color w:val="auto"/>
          <w:kern w:val="2"/>
          <w:sz w:val="32"/>
          <w:szCs w:val="32"/>
          <w:highlight w:val="none"/>
          <w:lang w:val="en-US" w:eastAsia="zh-CN" w:bidi="ar-SA"/>
        </w:rPr>
        <w:fldChar w:fldCharType="separate"/>
      </w:r>
      <w:r>
        <w:rPr>
          <w:rFonts w:hint="default" w:ascii="Times New Roman" w:hAnsi="Times New Roman"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kern w:val="2"/>
          <w:sz w:val="32"/>
          <w:szCs w:val="32"/>
          <w:highlight w:val="none"/>
          <w:lang w:val="en-US" w:eastAsia="zh-CN" w:bidi="ar-SA"/>
        </w:rPr>
        <w:t>。认真执行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第一议题</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制度，常态化开展政治轮训</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专题研讨等活动，引导全体检察人员将党的创新理论内化为思想自觉，将</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讲政治与讲法治相统一</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落实到监督办案全过程。</w:t>
      </w:r>
    </w:p>
    <w:p w14:paraId="0FEA05F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二是以更实举措服务发展大局。</w:t>
      </w:r>
      <w:r>
        <w:rPr>
          <w:rFonts w:hint="default" w:ascii="Times New Roman" w:hAnsi="Times New Roman" w:eastAsia="仿宋_GB2312" w:cs="Times New Roman"/>
          <w:color w:val="auto"/>
          <w:kern w:val="2"/>
          <w:sz w:val="32"/>
          <w:szCs w:val="32"/>
          <w:highlight w:val="none"/>
          <w:lang w:val="en-US" w:eastAsia="zh-CN" w:bidi="ar-SA"/>
        </w:rPr>
        <w:t>深入贯彻落实县委十二届十一次全会精神，找准检察履职切入点和着力点，严惩危害安全稳定的犯罪，平等保护各类经营主体，强化产权执法司法保护，更好服务涟水高质量发展。始终站稳人民立场，扎实做好食药、就业、社保等民生领域专项监督，不断增强人民群众的获得感、幸福感、安全感。坚持和发展新时代</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枫桥经验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，积极参与社会治理，推动矛盾纠纷实质性化解，促进社会和谐稳定。</w:t>
      </w:r>
    </w:p>
    <w:p w14:paraId="5DCE7F1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三是以更优履职提升监督质效。</w:t>
      </w:r>
      <w:r>
        <w:rPr>
          <w:rFonts w:hint="default" w:ascii="Times New Roman" w:hAnsi="Times New Roman" w:eastAsia="仿宋_GB2312" w:cs="Times New Roman"/>
          <w:color w:val="auto"/>
          <w:kern w:val="2"/>
          <w:sz w:val="32"/>
          <w:szCs w:val="32"/>
          <w:highlight w:val="none"/>
          <w:lang w:val="en-US" w:eastAsia="zh-CN" w:bidi="ar-SA"/>
        </w:rPr>
        <w:t>围绕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十五五</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规划建议，把</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强化检察监督，加强公益诉讼</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要求落到实处，加大对刑事、民事诉讼全流程监督力度，保障司法裁判公平正义。</w:t>
      </w:r>
      <w:r>
        <w:rPr>
          <w:rFonts w:hint="eastAsia" w:eastAsia="仿宋_GB2312" w:cs="Times New Roman"/>
          <w:color w:val="auto"/>
          <w:kern w:val="2"/>
          <w:sz w:val="32"/>
          <w:szCs w:val="32"/>
          <w:highlight w:val="none"/>
          <w:lang w:val="en-US" w:eastAsia="zh-CN" w:bidi="ar-SA"/>
        </w:rPr>
        <w:t>加强行政诉讼监督、稳妥推进</w:t>
      </w:r>
      <w:r>
        <w:rPr>
          <w:rFonts w:hint="default" w:ascii="Times New Roman" w:hAnsi="Times New Roman" w:eastAsia="仿宋_GB2312" w:cs="Times New Roman"/>
          <w:color w:val="auto"/>
          <w:kern w:val="2"/>
          <w:sz w:val="32"/>
          <w:szCs w:val="32"/>
          <w:highlight w:val="none"/>
          <w:lang w:val="en-US" w:eastAsia="zh-CN" w:bidi="ar-SA"/>
        </w:rPr>
        <w:t>行政违法行为监督，助力法治政府建设。持续</w:t>
      </w:r>
      <w:r>
        <w:rPr>
          <w:rFonts w:hint="eastAsia" w:eastAsia="仿宋_GB2312" w:cs="Times New Roman"/>
          <w:color w:val="auto"/>
          <w:kern w:val="2"/>
          <w:sz w:val="32"/>
          <w:szCs w:val="32"/>
          <w:highlight w:val="none"/>
          <w:lang w:val="en-US" w:eastAsia="zh-CN" w:bidi="ar-SA"/>
        </w:rPr>
        <w:t>做好</w:t>
      </w:r>
      <w:r>
        <w:rPr>
          <w:rFonts w:hint="default" w:ascii="Times New Roman" w:hAnsi="Times New Roman" w:eastAsia="仿宋_GB2312" w:cs="Times New Roman"/>
          <w:color w:val="auto"/>
          <w:kern w:val="2"/>
          <w:sz w:val="32"/>
          <w:szCs w:val="32"/>
          <w:highlight w:val="none"/>
          <w:lang w:val="en-US" w:eastAsia="zh-CN" w:bidi="ar-SA"/>
        </w:rPr>
        <w:t>公益诉讼检察</w:t>
      </w:r>
      <w:r>
        <w:rPr>
          <w:rFonts w:hint="eastAsia" w:eastAsia="仿宋_GB2312" w:cs="Times New Roman"/>
          <w:color w:val="auto"/>
          <w:kern w:val="2"/>
          <w:sz w:val="32"/>
          <w:szCs w:val="32"/>
          <w:highlight w:val="none"/>
          <w:lang w:val="en-US" w:eastAsia="zh-CN" w:bidi="ar-SA"/>
        </w:rPr>
        <w:t>工作</w:t>
      </w:r>
      <w:r>
        <w:rPr>
          <w:rFonts w:hint="default" w:ascii="Times New Roman" w:hAnsi="Times New Roman" w:eastAsia="仿宋_GB2312" w:cs="Times New Roman"/>
          <w:color w:val="auto"/>
          <w:kern w:val="2"/>
          <w:sz w:val="32"/>
          <w:szCs w:val="32"/>
          <w:highlight w:val="none"/>
          <w:lang w:val="en-US" w:eastAsia="zh-CN" w:bidi="ar-SA"/>
        </w:rPr>
        <w:t>，聚焦法定领域</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全面、充分履职，努力办</w:t>
      </w:r>
      <w:r>
        <w:rPr>
          <w:rFonts w:hint="eastAsia" w:eastAsia="仿宋_GB2312" w:cs="Times New Roman"/>
          <w:color w:val="auto"/>
          <w:kern w:val="2"/>
          <w:sz w:val="32"/>
          <w:szCs w:val="32"/>
          <w:highlight w:val="none"/>
          <w:lang w:val="en-US" w:eastAsia="zh-CN" w:bidi="ar-SA"/>
        </w:rPr>
        <w:t>出</w:t>
      </w:r>
      <w:r>
        <w:rPr>
          <w:rFonts w:hint="default" w:ascii="Times New Roman" w:hAnsi="Times New Roman" w:eastAsia="仿宋_GB2312" w:cs="Times New Roman"/>
          <w:color w:val="auto"/>
          <w:kern w:val="2"/>
          <w:sz w:val="32"/>
          <w:szCs w:val="32"/>
          <w:highlight w:val="none"/>
          <w:lang w:val="en-US" w:eastAsia="zh-CN" w:bidi="ar-SA"/>
        </w:rPr>
        <w:t>更多具有示范引领意义的优质案件。推进</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数字检察</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战略走深走实，赋能法律监督从</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点上突破</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到</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面上提升</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14:paraId="5D90D88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四是以更严管理锻造过硬队伍。</w:t>
      </w:r>
      <w:r>
        <w:rPr>
          <w:rFonts w:hint="default" w:ascii="Times New Roman" w:hAnsi="Times New Roman" w:eastAsia="仿宋_GB2312" w:cs="Times New Roman"/>
          <w:color w:val="auto"/>
          <w:kern w:val="2"/>
          <w:sz w:val="32"/>
          <w:szCs w:val="32"/>
          <w:highlight w:val="none"/>
          <w:lang w:val="en-US" w:eastAsia="zh-CN" w:bidi="ar-SA"/>
        </w:rPr>
        <w:t>推进党建与业务</w:t>
      </w:r>
      <w:r>
        <w:rPr>
          <w:rFonts w:hint="eastAsia" w:eastAsia="仿宋_GB2312" w:cs="Times New Roman"/>
          <w:color w:val="auto"/>
          <w:kern w:val="2"/>
          <w:sz w:val="32"/>
          <w:szCs w:val="32"/>
          <w:highlight w:val="none"/>
          <w:lang w:val="en-US" w:eastAsia="zh-CN" w:bidi="ar-SA"/>
        </w:rPr>
        <w:t>深度</w:t>
      </w:r>
      <w:r>
        <w:rPr>
          <w:rFonts w:hint="default" w:ascii="Times New Roman" w:hAnsi="Times New Roman" w:eastAsia="仿宋_GB2312" w:cs="Times New Roman"/>
          <w:color w:val="auto"/>
          <w:kern w:val="2"/>
          <w:sz w:val="32"/>
          <w:szCs w:val="32"/>
          <w:highlight w:val="none"/>
          <w:lang w:val="en-US" w:eastAsia="zh-CN" w:bidi="ar-SA"/>
        </w:rPr>
        <w:t>融合，全面提升队伍政治素质、业务素能和职业道德素养。</w:t>
      </w:r>
      <w:del w:id="13" w:author="衡亭亭" w:date="2026-01-12T14:02:25Z">
        <w:r>
          <w:rPr>
            <w:rFonts w:hint="eastAsia" w:eastAsia="仿宋_GB2312" w:cs="Times New Roman"/>
            <w:color w:val="auto"/>
            <w:kern w:val="2"/>
            <w:sz w:val="32"/>
            <w:szCs w:val="32"/>
            <w:highlight w:val="none"/>
            <w:lang w:val="en-US" w:eastAsia="zh-CN" w:bidi="ar-SA"/>
          </w:rPr>
          <w:delText>深入推进</w:delText>
        </w:r>
      </w:del>
      <w:ins w:id="14" w:author="衡亭亭" w:date="2026-01-12T14:02:25Z">
        <w:r>
          <w:rPr>
            <w:rFonts w:hint="eastAsia" w:eastAsia="仿宋_GB2312" w:cs="Times New Roman"/>
            <w:color w:val="auto"/>
            <w:kern w:val="2"/>
            <w:sz w:val="32"/>
            <w:szCs w:val="32"/>
            <w:highlight w:val="none"/>
            <w:lang w:val="en-US" w:eastAsia="zh-CN" w:bidi="ar-SA"/>
          </w:rPr>
          <w:t>推动</w:t>
        </w:r>
      </w:ins>
      <w:r>
        <w:rPr>
          <w:rFonts w:hint="eastAsia" w:eastAsia="仿宋_GB2312" w:cs="Times New Roman"/>
          <w:color w:val="auto"/>
          <w:kern w:val="2"/>
          <w:sz w:val="32"/>
          <w:szCs w:val="32"/>
          <w:highlight w:val="none"/>
          <w:lang w:val="en-US" w:eastAsia="zh-CN" w:bidi="ar-SA"/>
        </w:rPr>
        <w:t>全面从严治检</w:t>
      </w:r>
      <w:ins w:id="15" w:author="衡亭亭" w:date="2026-01-12T14:02:31Z">
        <w:r>
          <w:rPr>
            <w:rFonts w:hint="eastAsia" w:eastAsia="仿宋_GB2312" w:cs="Times New Roman"/>
            <w:color w:val="auto"/>
            <w:kern w:val="2"/>
            <w:sz w:val="32"/>
            <w:szCs w:val="32"/>
            <w:highlight w:val="none"/>
            <w:lang w:val="en-US" w:eastAsia="zh-CN" w:bidi="ar-SA"/>
          </w:rPr>
          <w:t>向</w:t>
        </w:r>
      </w:ins>
      <w:ins w:id="16" w:author="衡亭亭" w:date="2026-01-12T14:02:33Z">
        <w:r>
          <w:rPr>
            <w:rFonts w:hint="eastAsia" w:eastAsia="仿宋_GB2312" w:cs="Times New Roman"/>
            <w:color w:val="auto"/>
            <w:kern w:val="2"/>
            <w:sz w:val="32"/>
            <w:szCs w:val="32"/>
            <w:highlight w:val="none"/>
            <w:lang w:val="en-US" w:eastAsia="zh-CN" w:bidi="ar-SA"/>
          </w:rPr>
          <w:t>纵深</w:t>
        </w:r>
      </w:ins>
      <w:ins w:id="17" w:author="衡亭亭" w:date="2026-01-12T14:02:37Z">
        <w:r>
          <w:rPr>
            <w:rFonts w:hint="eastAsia" w:eastAsia="仿宋_GB2312" w:cs="Times New Roman"/>
            <w:color w:val="auto"/>
            <w:kern w:val="2"/>
            <w:sz w:val="32"/>
            <w:szCs w:val="32"/>
            <w:highlight w:val="none"/>
            <w:lang w:val="en-US" w:eastAsia="zh-CN" w:bidi="ar-SA"/>
          </w:rPr>
          <w:t>发展</w:t>
        </w:r>
      </w:ins>
      <w:r>
        <w:rPr>
          <w:rFonts w:hint="default" w:ascii="Times New Roman" w:hAnsi="Times New Roman" w:eastAsia="仿宋_GB2312" w:cs="Times New Roman"/>
          <w:color w:val="auto"/>
          <w:kern w:val="2"/>
          <w:sz w:val="32"/>
          <w:szCs w:val="32"/>
          <w:highlight w:val="none"/>
          <w:lang w:val="en-US" w:eastAsia="zh-CN" w:bidi="ar-SA"/>
        </w:rPr>
        <w:t>，锲而不舍落实中央八项规定精神</w:t>
      </w:r>
      <w:r>
        <w:rPr>
          <w:rFonts w:hint="eastAsia" w:eastAsia="仿宋_GB2312" w:cs="Times New Roman"/>
          <w:color w:val="auto"/>
          <w:kern w:val="2"/>
          <w:sz w:val="32"/>
          <w:szCs w:val="32"/>
          <w:highlight w:val="none"/>
          <w:lang w:val="en-US" w:eastAsia="zh-CN" w:bidi="ar-SA"/>
        </w:rPr>
        <w:t>，</w:t>
      </w:r>
      <w:del w:id="18" w:author="衡亭亭" w:date="2026-01-12T14:03:16Z">
        <w:r>
          <w:rPr>
            <w:rFonts w:hint="eastAsia" w:eastAsia="仿宋_GB2312" w:cs="Times New Roman"/>
            <w:color w:val="auto"/>
            <w:kern w:val="2"/>
            <w:sz w:val="32"/>
            <w:szCs w:val="32"/>
            <w:highlight w:val="none"/>
            <w:lang w:val="en-US" w:eastAsia="zh-CN" w:bidi="ar-SA"/>
          </w:rPr>
          <w:delText>不断强</w:delText>
        </w:r>
      </w:del>
      <w:ins w:id="19" w:author="衡亭亭" w:date="2026-01-12T14:03:16Z">
        <w:r>
          <w:rPr>
            <w:rFonts w:hint="eastAsia" w:eastAsia="仿宋_GB2312" w:cs="Times New Roman"/>
            <w:color w:val="auto"/>
            <w:kern w:val="2"/>
            <w:sz w:val="32"/>
            <w:szCs w:val="32"/>
            <w:highlight w:val="none"/>
            <w:lang w:val="en-US" w:eastAsia="zh-CN" w:bidi="ar-SA"/>
          </w:rPr>
          <w:t>持续</w:t>
        </w:r>
      </w:ins>
      <w:ins w:id="20" w:author="衡亭亭" w:date="2026-01-12T14:03:18Z">
        <w:r>
          <w:rPr>
            <w:rFonts w:hint="eastAsia" w:eastAsia="仿宋_GB2312" w:cs="Times New Roman"/>
            <w:color w:val="auto"/>
            <w:kern w:val="2"/>
            <w:sz w:val="32"/>
            <w:szCs w:val="32"/>
            <w:highlight w:val="none"/>
            <w:lang w:val="en-US" w:eastAsia="zh-CN" w:bidi="ar-SA"/>
          </w:rPr>
          <w:t>深</w:t>
        </w:r>
      </w:ins>
      <w:r>
        <w:rPr>
          <w:rFonts w:hint="eastAsia" w:eastAsia="仿宋_GB2312" w:cs="Times New Roman"/>
          <w:color w:val="auto"/>
          <w:kern w:val="2"/>
          <w:sz w:val="32"/>
          <w:szCs w:val="32"/>
          <w:highlight w:val="none"/>
          <w:lang w:val="en-US" w:eastAsia="zh-CN" w:bidi="ar-SA"/>
        </w:rPr>
        <w:t>化作风建设。</w:t>
      </w:r>
      <w:r>
        <w:rPr>
          <w:rFonts w:hint="default" w:ascii="Times New Roman" w:hAnsi="Times New Roman" w:eastAsia="仿宋_GB2312" w:cs="Times New Roman"/>
          <w:color w:val="auto"/>
          <w:kern w:val="2"/>
          <w:sz w:val="32"/>
          <w:szCs w:val="32"/>
          <w:highlight w:val="none"/>
          <w:lang w:val="en-US" w:eastAsia="zh-CN" w:bidi="ar-SA"/>
        </w:rPr>
        <w:t>落实和完善司法责任制，</w:t>
      </w:r>
      <w:r>
        <w:rPr>
          <w:rFonts w:hint="eastAsia" w:eastAsia="仿宋_GB2312" w:cs="Times New Roman"/>
          <w:color w:val="auto"/>
          <w:kern w:val="2"/>
          <w:sz w:val="32"/>
          <w:szCs w:val="32"/>
          <w:highlight w:val="none"/>
          <w:lang w:val="en-US" w:eastAsia="zh-CN" w:bidi="ar-SA"/>
        </w:rPr>
        <w:t>提升检察管理水平、健全</w:t>
      </w:r>
      <w:r>
        <w:rPr>
          <w:rFonts w:hint="default" w:ascii="Times New Roman" w:hAnsi="Times New Roman" w:eastAsia="仿宋_GB2312" w:cs="Times New Roman"/>
          <w:color w:val="auto"/>
          <w:kern w:val="2"/>
          <w:sz w:val="32"/>
          <w:szCs w:val="32"/>
          <w:highlight w:val="none"/>
          <w:lang w:val="en-US" w:eastAsia="zh-CN" w:bidi="ar-SA"/>
        </w:rPr>
        <w:t>检察权运行制约监督机制，锻造忠诚干净担当的过硬检察队伍。</w:t>
      </w:r>
    </w:p>
    <w:p w14:paraId="57DBA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各位代表，使命催人奋进，实干铸就未来。县检察院将在县委和市检察院的坚强领导下，认真落实本次大会决议，</w:t>
      </w:r>
      <w:del w:id="21" w:author="衡亭亭" w:date="2026-01-12T14:03:31Z">
        <w:r>
          <w:rPr>
            <w:rFonts w:hint="default" w:ascii="Times New Roman" w:hAnsi="Times New Roman" w:eastAsia="仿宋_GB2312" w:cs="Times New Roman"/>
            <w:color w:val="auto"/>
            <w:kern w:val="2"/>
            <w:sz w:val="32"/>
            <w:szCs w:val="32"/>
            <w:highlight w:val="none"/>
            <w:lang w:val="en-US" w:eastAsia="zh-CN" w:bidi="ar-SA"/>
          </w:rPr>
          <w:delText>做优做强法律监督</w:delText>
        </w:r>
      </w:del>
      <w:ins w:id="22" w:author="衡亭亭" w:date="2026-01-12T14:03:31Z">
        <w:r>
          <w:rPr>
            <w:rFonts w:hint="eastAsia" w:eastAsia="仿宋_GB2312" w:cs="Times New Roman"/>
            <w:color w:val="auto"/>
            <w:kern w:val="2"/>
            <w:sz w:val="32"/>
            <w:szCs w:val="32"/>
            <w:highlight w:val="none"/>
            <w:lang w:val="en-US" w:eastAsia="zh-CN" w:bidi="ar-SA"/>
          </w:rPr>
          <w:t>忠诚</w:t>
        </w:r>
      </w:ins>
      <w:ins w:id="23" w:author="衡亭亭" w:date="2026-01-12T14:03:33Z">
        <w:r>
          <w:rPr>
            <w:rFonts w:hint="eastAsia" w:eastAsia="仿宋_GB2312" w:cs="Times New Roman"/>
            <w:color w:val="auto"/>
            <w:kern w:val="2"/>
            <w:sz w:val="32"/>
            <w:szCs w:val="32"/>
            <w:highlight w:val="none"/>
            <w:lang w:val="en-US" w:eastAsia="zh-CN" w:bidi="ar-SA"/>
          </w:rPr>
          <w:t>履职</w:t>
        </w:r>
      </w:ins>
      <w:ins w:id="24" w:author="衡亭亭" w:date="2026-01-12T14:03:34Z">
        <w:r>
          <w:rPr>
            <w:rFonts w:hint="eastAsia" w:eastAsia="仿宋_GB2312" w:cs="Times New Roman"/>
            <w:color w:val="auto"/>
            <w:kern w:val="2"/>
            <w:sz w:val="32"/>
            <w:szCs w:val="32"/>
            <w:highlight w:val="none"/>
            <w:lang w:val="en-US" w:eastAsia="zh-CN" w:bidi="ar-SA"/>
          </w:rPr>
          <w:t>、</w:t>
        </w:r>
      </w:ins>
      <w:ins w:id="25" w:author="衡亭亭" w:date="2026-01-12T14:05:25Z">
        <w:r>
          <w:rPr>
            <w:rFonts w:hint="eastAsia" w:eastAsia="仿宋_GB2312" w:cs="Times New Roman"/>
            <w:color w:val="auto"/>
            <w:kern w:val="2"/>
            <w:sz w:val="32"/>
            <w:szCs w:val="32"/>
            <w:highlight w:val="none"/>
            <w:lang w:val="en-US" w:eastAsia="zh-CN" w:bidi="ar-SA"/>
          </w:rPr>
          <w:t>挺</w:t>
        </w:r>
      </w:ins>
      <w:ins w:id="26" w:author="衡亭亭" w:date="2026-01-12T14:06:02Z">
        <w:r>
          <w:rPr>
            <w:rFonts w:hint="eastAsia" w:eastAsia="仿宋_GB2312" w:cs="Times New Roman"/>
            <w:color w:val="auto"/>
            <w:kern w:val="2"/>
            <w:sz w:val="32"/>
            <w:szCs w:val="32"/>
            <w:highlight w:val="none"/>
            <w:lang w:val="en-US" w:eastAsia="zh-CN" w:bidi="ar-SA"/>
          </w:rPr>
          <w:t>膺</w:t>
        </w:r>
      </w:ins>
      <w:ins w:id="27" w:author="衡亭亭" w:date="2026-01-12T14:05:25Z">
        <w:r>
          <w:rPr>
            <w:rFonts w:hint="eastAsia" w:eastAsia="仿宋_GB2312" w:cs="Times New Roman"/>
            <w:color w:val="auto"/>
            <w:kern w:val="2"/>
            <w:sz w:val="32"/>
            <w:szCs w:val="32"/>
            <w:highlight w:val="none"/>
            <w:lang w:val="en-US" w:eastAsia="zh-CN" w:bidi="ar-SA"/>
          </w:rPr>
          <w:t>担当</w:t>
        </w:r>
      </w:ins>
      <w:r>
        <w:rPr>
          <w:rFonts w:hint="default" w:ascii="Times New Roman" w:hAnsi="Times New Roman" w:eastAsia="仿宋_GB2312" w:cs="Times New Roman"/>
          <w:color w:val="auto"/>
          <w:kern w:val="2"/>
          <w:sz w:val="32"/>
          <w:szCs w:val="32"/>
          <w:highlight w:val="none"/>
          <w:lang w:val="en-US" w:eastAsia="zh-CN" w:bidi="ar-SA"/>
        </w:rPr>
        <w:t>，</w:t>
      </w:r>
      <w:ins w:id="28" w:author="衡亭亭" w:date="2026-01-12T14:06:11Z">
        <w:r>
          <w:rPr>
            <w:rFonts w:hint="eastAsia" w:eastAsia="仿宋_GB2312" w:cs="Times New Roman"/>
            <w:color w:val="auto"/>
            <w:kern w:val="2"/>
            <w:sz w:val="32"/>
            <w:szCs w:val="32"/>
            <w:highlight w:val="none"/>
            <w:lang w:val="en-US" w:eastAsia="zh-CN" w:bidi="ar-SA"/>
          </w:rPr>
          <w:t>奋力</w:t>
        </w:r>
      </w:ins>
      <w:ins w:id="29" w:author="衡亭亭" w:date="2026-01-12T14:06:16Z">
        <w:r>
          <w:rPr>
            <w:rFonts w:hint="eastAsia" w:eastAsia="仿宋_GB2312" w:cs="Times New Roman"/>
            <w:color w:val="auto"/>
            <w:kern w:val="2"/>
            <w:sz w:val="32"/>
            <w:szCs w:val="32"/>
            <w:highlight w:val="none"/>
            <w:lang w:val="en-US" w:eastAsia="zh-CN" w:bidi="ar-SA"/>
          </w:rPr>
          <w:t>开创</w:t>
        </w:r>
      </w:ins>
      <w:ins w:id="30" w:author="衡亭亭" w:date="2026-01-12T14:06:20Z">
        <w:r>
          <w:rPr>
            <w:rFonts w:hint="eastAsia" w:eastAsia="仿宋_GB2312" w:cs="Times New Roman"/>
            <w:color w:val="auto"/>
            <w:kern w:val="2"/>
            <w:sz w:val="32"/>
            <w:szCs w:val="32"/>
            <w:highlight w:val="none"/>
            <w:lang w:val="en-US" w:eastAsia="zh-CN" w:bidi="ar-SA"/>
          </w:rPr>
          <w:t>涟水</w:t>
        </w:r>
      </w:ins>
      <w:ins w:id="31" w:author="衡亭亭" w:date="2026-01-12T14:06:21Z">
        <w:r>
          <w:rPr>
            <w:rFonts w:hint="eastAsia" w:eastAsia="仿宋_GB2312" w:cs="Times New Roman"/>
            <w:color w:val="auto"/>
            <w:kern w:val="2"/>
            <w:sz w:val="32"/>
            <w:szCs w:val="32"/>
            <w:highlight w:val="none"/>
            <w:lang w:val="en-US" w:eastAsia="zh-CN" w:bidi="ar-SA"/>
          </w:rPr>
          <w:t>检察</w:t>
        </w:r>
      </w:ins>
      <w:ins w:id="32" w:author="衡亭亭" w:date="2026-01-12T14:06:32Z">
        <w:r>
          <w:rPr>
            <w:rFonts w:hint="eastAsia" w:eastAsia="仿宋_GB2312" w:cs="Times New Roman"/>
            <w:color w:val="auto"/>
            <w:kern w:val="2"/>
            <w:sz w:val="32"/>
            <w:szCs w:val="32"/>
            <w:highlight w:val="none"/>
            <w:lang w:val="en-US" w:eastAsia="zh-CN" w:bidi="ar-SA"/>
          </w:rPr>
          <w:t>事业</w:t>
        </w:r>
      </w:ins>
      <w:ins w:id="33" w:author="衡亭亭" w:date="2026-01-12T14:06:38Z">
        <w:r>
          <w:rPr>
            <w:rFonts w:hint="eastAsia" w:eastAsia="仿宋_GB2312" w:cs="Times New Roman"/>
            <w:color w:val="auto"/>
            <w:kern w:val="2"/>
            <w:sz w:val="32"/>
            <w:szCs w:val="32"/>
            <w:highlight w:val="none"/>
            <w:lang w:val="en-US" w:eastAsia="zh-CN" w:bidi="ar-SA"/>
          </w:rPr>
          <w:t>新局面</w:t>
        </w:r>
      </w:ins>
      <w:ins w:id="34" w:author="衡亭亭" w:date="2026-01-12T14:06:40Z">
        <w:r>
          <w:rPr>
            <w:rFonts w:hint="eastAsia" w:eastAsia="仿宋_GB2312" w:cs="Times New Roman"/>
            <w:color w:val="auto"/>
            <w:kern w:val="2"/>
            <w:sz w:val="32"/>
            <w:szCs w:val="32"/>
            <w:highlight w:val="none"/>
            <w:lang w:val="en-US" w:eastAsia="zh-CN" w:bidi="ar-SA"/>
          </w:rPr>
          <w:t>，</w:t>
        </w:r>
      </w:ins>
      <w:r>
        <w:rPr>
          <w:rFonts w:hint="default" w:ascii="Times New Roman" w:hAnsi="Times New Roman" w:eastAsia="仿宋_GB2312" w:cs="Times New Roman"/>
          <w:color w:val="auto"/>
          <w:kern w:val="2"/>
          <w:sz w:val="32"/>
          <w:szCs w:val="32"/>
          <w:highlight w:val="none"/>
          <w:lang w:val="en-US" w:eastAsia="zh-CN" w:bidi="ar-SA"/>
        </w:rPr>
        <w:t>努力为全县高质量发展作出新的更大贡献！</w:t>
      </w:r>
    </w:p>
    <w:p w14:paraId="08368265">
      <w:pPr>
        <w:pStyle w:val="2"/>
        <w:rPr>
          <w:rFonts w:hint="default" w:ascii="Times New Roman" w:hAnsi="Times New Roman" w:eastAsia="仿宋_GB2312" w:cs="Times New Roman"/>
          <w:color w:val="auto"/>
          <w:kern w:val="2"/>
          <w:sz w:val="32"/>
          <w:szCs w:val="32"/>
          <w:highlight w:val="none"/>
          <w:lang w:val="en-US" w:eastAsia="zh-CN" w:bidi="ar-SA"/>
        </w:rPr>
      </w:pPr>
    </w:p>
    <w:p w14:paraId="7CEEBBE0">
      <w:pPr>
        <w:rPr>
          <w:rFonts w:hint="default" w:ascii="Times New Roman" w:hAnsi="Times New Roman" w:eastAsia="仿宋_GB2312" w:cs="Times New Roman"/>
          <w:color w:val="auto"/>
          <w:kern w:val="2"/>
          <w:sz w:val="32"/>
          <w:szCs w:val="32"/>
          <w:highlight w:val="none"/>
          <w:lang w:val="en-US" w:eastAsia="zh-CN" w:bidi="ar-SA"/>
        </w:rPr>
      </w:pPr>
    </w:p>
    <w:p w14:paraId="3541BE2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bCs/>
          <w:color w:val="000000"/>
          <w:sz w:val="44"/>
          <w:szCs w:val="44"/>
        </w:rPr>
      </w:pPr>
    </w:p>
    <w:p w14:paraId="4E4D37E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ins w:id="35" w:author="衡亭亭" w:date="2026-01-12T14:06:47Z"/>
          <w:rFonts w:hint="default" w:ascii="Times New Roman" w:hAnsi="Times New Roman" w:eastAsia="方正小标宋_GBK" w:cs="Times New Roman"/>
          <w:bCs/>
          <w:color w:val="000000"/>
          <w:sz w:val="44"/>
          <w:szCs w:val="44"/>
        </w:rPr>
      </w:pPr>
    </w:p>
    <w:p w14:paraId="49837F0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相关用语说明</w:t>
      </w:r>
    </w:p>
    <w:p w14:paraId="29CD43B2">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default" w:ascii="Times New Roman" w:hAnsi="Times New Roman" w:eastAsia="仿宋_GB2312" w:cs="Times New Roman"/>
          <w:color w:val="000000"/>
          <w:sz w:val="32"/>
          <w:szCs w:val="32"/>
        </w:rPr>
      </w:pPr>
    </w:p>
    <w:p w14:paraId="3EF14F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1.违规异地执法和趋利性执法司法专项监督</w:t>
      </w:r>
      <w:r>
        <w:rPr>
          <w:rFonts w:hint="default" w:ascii="Times New Roman" w:hAnsi="Times New Roman" w:eastAsia="楷体_GB2312" w:cs="Times New Roman"/>
          <w:b/>
          <w:bCs/>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是指最高检在全国检察机关部署开展的一项重要活动，整治企业反映强烈的违规异地执法以及将执法司法活动与利益挂钩的各类违法违规行为，推动构建规范高效的执法司法制约监督体系，依法平等保护各类市场经营主体。</w:t>
      </w:r>
    </w:p>
    <w:p w14:paraId="364680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2.</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lang w:val="en-US" w:eastAsia="zh-CN"/>
        </w:rPr>
        <w:t>房前屋后</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lang w:val="en-US" w:eastAsia="zh-CN"/>
        </w:rPr>
        <w:t>突出生态环境问题整治活动：</w:t>
      </w:r>
      <w:r>
        <w:rPr>
          <w:rFonts w:hint="default" w:ascii="Times New Roman" w:hAnsi="Times New Roman" w:eastAsia="仿宋_GB2312" w:cs="Times New Roman"/>
          <w:color w:val="000000"/>
          <w:sz w:val="32"/>
          <w:szCs w:val="32"/>
          <w:highlight w:val="none"/>
          <w:lang w:val="en-US" w:eastAsia="zh-CN"/>
        </w:rPr>
        <w:t>是指省污染防治攻坚办会同省检察院联合印发《关于开展群众</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房前屋后</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突出生态环境问题整治攻坚的工作方案》，提出八项重点任务，涉及噪声、垃圾、黑臭水体、异味等4个群众关注度较高的污染类型，旨在形成</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行政督办+检察监督</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双向发力格局。</w:t>
      </w:r>
    </w:p>
    <w:p w14:paraId="406F4B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3.</w:t>
      </w:r>
      <w:r>
        <w:rPr>
          <w:rFonts w:hint="default" w:ascii="Times New Roman" w:hAnsi="Times New Roman" w:eastAsia="楷体_GB2312" w:cs="Times New Roman"/>
          <w:b/>
          <w:bCs/>
          <w:color w:val="000000"/>
          <w:sz w:val="32"/>
          <w:szCs w:val="32"/>
          <w:highlight w:val="none"/>
          <w:lang w:eastAsia="zh-CN"/>
        </w:rPr>
        <w:t>三色预警</w:t>
      </w:r>
      <w:r>
        <w:rPr>
          <w:rFonts w:hint="default" w:ascii="Times New Roman" w:hAnsi="Times New Roman" w:eastAsia="楷体_GB2312" w:cs="Times New Roman"/>
          <w:b/>
          <w:bCs/>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是指依托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涟水县涉未成年人重点场所监管平台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，通过人脸识别技术实时监测未成年人进入重点场所情况，进行红橙黄三色分类预警。</w:t>
      </w:r>
    </w:p>
    <w:p w14:paraId="1A9F4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b/>
          <w:bCs/>
          <w:color w:val="000000"/>
          <w:sz w:val="32"/>
          <w:szCs w:val="32"/>
          <w:highlight w:val="none"/>
          <w:lang w:val="en-US" w:eastAsia="zh-CN"/>
        </w:rPr>
        <w:t>4.</w:t>
      </w:r>
      <w:r>
        <w:rPr>
          <w:rFonts w:hint="default" w:ascii="Times New Roman" w:hAnsi="Times New Roman" w:eastAsia="楷体_GB2312" w:cs="Times New Roman"/>
          <w:b/>
          <w:bCs/>
          <w:color w:val="000000"/>
          <w:sz w:val="32"/>
          <w:szCs w:val="32"/>
          <w:highlight w:val="none"/>
          <w:lang w:eastAsia="zh-CN"/>
        </w:rPr>
        <w:t>一手托两家：</w:t>
      </w:r>
      <w:r>
        <w:rPr>
          <w:rFonts w:hint="default" w:ascii="Times New Roman" w:hAnsi="Times New Roman" w:eastAsia="仿宋_GB2312" w:cs="Times New Roman"/>
          <w:color w:val="000000"/>
          <w:sz w:val="32"/>
          <w:szCs w:val="32"/>
          <w:highlight w:val="none"/>
          <w:lang w:eastAsia="zh-CN"/>
        </w:rPr>
        <w:t>是指</w:t>
      </w:r>
      <w:r>
        <w:rPr>
          <w:rFonts w:hint="default" w:ascii="Times New Roman" w:hAnsi="Times New Roman" w:eastAsia="仿宋_GB2312" w:cs="Times New Roman"/>
          <w:color w:val="000000"/>
          <w:sz w:val="32"/>
          <w:szCs w:val="32"/>
          <w:highlight w:val="none"/>
          <w:lang w:val="en-US" w:eastAsia="zh-CN"/>
        </w:rPr>
        <w:t>行政检察既监督法院依法审判和执行行政案件，又促进行政机关依法行使职权，肩负着促进审判机关依法审判和行政机关依法履职的双重责任。</w:t>
      </w:r>
    </w:p>
    <w:p w14:paraId="6F87DA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5.一案四查：</w:t>
      </w:r>
      <w:r>
        <w:rPr>
          <w:rFonts w:hint="default" w:ascii="Times New Roman" w:hAnsi="Times New Roman" w:eastAsia="仿宋_GB2312" w:cs="Times New Roman"/>
          <w:color w:val="000000"/>
          <w:sz w:val="32"/>
          <w:szCs w:val="32"/>
          <w:highlight w:val="none"/>
          <w:lang w:val="en-US" w:eastAsia="zh-CN"/>
        </w:rPr>
        <w:t>是指在办理行政诉讼监督案件中，同步审查有无行政生效裁判违法、审判活动违法、执行（包括非诉执行）活动违法、行政行为违法等情形。</w:t>
      </w:r>
    </w:p>
    <w:p w14:paraId="6616EA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b/>
          <w:bCs/>
          <w:color w:val="000000"/>
          <w:sz w:val="32"/>
          <w:szCs w:val="32"/>
          <w:highlight w:val="none"/>
          <w:lang w:val="en-US" w:eastAsia="zh-CN"/>
        </w:rPr>
        <w:t>6.</w:t>
      </w:r>
      <w:r>
        <w:rPr>
          <w:rFonts w:hint="default" w:ascii="Times New Roman" w:hAnsi="Times New Roman" w:eastAsia="楷体_GB2312" w:cs="Times New Roman"/>
          <w:b/>
          <w:bCs/>
          <w:color w:val="000000"/>
          <w:sz w:val="32"/>
          <w:szCs w:val="32"/>
          <w:highlight w:val="none"/>
        </w:rPr>
        <w:t>行刑反向衔接</w:t>
      </w:r>
      <w:r>
        <w:rPr>
          <w:rFonts w:hint="default" w:ascii="Times New Roman" w:hAnsi="Times New Roman" w:eastAsia="楷体_GB2312" w:cs="Times New Roman"/>
          <w:b/>
          <w:bCs/>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是指人民检察院对决定不起诉的案件，经审查认为需要给予被不起诉人行政处罚的，及时提出检察意见，移送有关行政主管机关，并对案件处理情况进行跟踪督促。</w:t>
      </w:r>
    </w:p>
    <w:p w14:paraId="64EDF6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7.</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lang w:val="en-US" w:eastAsia="zh-CN"/>
        </w:rPr>
        <w:t>六长出题、检察答题、群众阅卷</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lang w:val="en-US" w:eastAsia="zh-CN"/>
        </w:rPr>
        <w:t>工作机制：</w:t>
      </w:r>
      <w:r>
        <w:rPr>
          <w:rFonts w:hint="default" w:ascii="Times New Roman" w:hAnsi="Times New Roman" w:eastAsia="仿宋_GB2312" w:cs="Times New Roman"/>
          <w:color w:val="000000"/>
          <w:sz w:val="32"/>
          <w:szCs w:val="32"/>
          <w:highlight w:val="none"/>
          <w:lang w:val="en-US" w:eastAsia="zh-CN"/>
        </w:rPr>
        <w:t>是指检察机关提请地方党委书记、政府首长、人大常委会主任、政协主席、政法委书记、检察长等</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六长</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，围绕党委政府关注、代表委员关心、政法工作重点</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出题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，由检察机关</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答题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，人民群众评判履职效果。</w:t>
      </w:r>
    </w:p>
    <w:p w14:paraId="46426A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b/>
          <w:bCs/>
          <w:color w:val="000000"/>
          <w:sz w:val="32"/>
          <w:szCs w:val="32"/>
          <w:highlight w:val="none"/>
          <w:lang w:val="en-US" w:eastAsia="zh-CN"/>
        </w:rPr>
        <w:t>8.检察</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lang w:val="en-US" w:eastAsia="zh-CN"/>
        </w:rPr>
        <w:t>大管理</w:t>
      </w:r>
      <w:r>
        <w:rPr>
          <w:rFonts w:hint="eastAsia" w:ascii="Times New Roman" w:hAnsi="Times New Roman" w:eastAsia="楷体_GB2312" w:cs="Times New Roman"/>
          <w:b/>
          <w:bCs/>
          <w:color w:val="000000"/>
          <w:sz w:val="32"/>
          <w:szCs w:val="32"/>
          <w:highlight w:val="none"/>
          <w:lang w:val="en-US" w:eastAsia="zh-CN"/>
        </w:rPr>
        <w:t>”</w:t>
      </w:r>
      <w:r>
        <w:rPr>
          <w:rFonts w:hint="default" w:ascii="Times New Roman" w:hAnsi="Times New Roman" w:eastAsia="楷体_GB2312" w:cs="Times New Roman"/>
          <w:b/>
          <w:bCs/>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是指</w:t>
      </w:r>
      <w:r>
        <w:rPr>
          <w:rFonts w:hint="default" w:ascii="Times New Roman" w:hAnsi="Times New Roman" w:eastAsia="仿宋_GB2312" w:cs="Times New Roman"/>
          <w:color w:val="000000"/>
          <w:sz w:val="32"/>
          <w:szCs w:val="32"/>
          <w:highlight w:val="none"/>
          <w:lang w:eastAsia="zh-CN"/>
        </w:rPr>
        <w:t>一体抓实业务管理、案件管理、质量管理，与时俱进提升检察管理能力和水平，以高水平管理推动做实高质效办案。</w:t>
      </w:r>
    </w:p>
    <w:p w14:paraId="11B03A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color w:val="000000"/>
          <w:sz w:val="32"/>
          <w:szCs w:val="32"/>
          <w:highlight w:val="none"/>
          <w:lang w:val="en-US" w:eastAsia="zh-CN"/>
        </w:rPr>
        <w:t>9.</w:t>
      </w:r>
      <w:r>
        <w:rPr>
          <w:rFonts w:hint="default" w:ascii="Times New Roman" w:hAnsi="Times New Roman" w:eastAsia="楷体_GB2312" w:cs="Times New Roman"/>
          <w:b/>
          <w:bCs/>
          <w:color w:val="000000"/>
          <w:sz w:val="32"/>
          <w:szCs w:val="32"/>
          <w:highlight w:val="none"/>
        </w:rPr>
        <w:t>三个善于</w:t>
      </w:r>
      <w:r>
        <w:rPr>
          <w:rFonts w:hint="default" w:ascii="Times New Roman" w:hAnsi="Times New Roman" w:eastAsia="楷体_GB2312" w:cs="Times New Roman"/>
          <w:b/>
          <w:bCs/>
          <w:color w:val="000000"/>
          <w:sz w:val="32"/>
          <w:szCs w:val="32"/>
          <w:highlight w:val="none"/>
          <w:lang w:eastAsia="zh-CN"/>
        </w:rPr>
        <w:t>：</w:t>
      </w:r>
      <w:r>
        <w:rPr>
          <w:rFonts w:hint="default" w:ascii="Times New Roman" w:hAnsi="Times New Roman" w:eastAsia="仿宋_GB2312" w:cs="Times New Roman"/>
          <w:color w:val="000000"/>
          <w:sz w:val="32"/>
          <w:szCs w:val="32"/>
          <w:lang w:eastAsia="zh-CN"/>
        </w:rPr>
        <w:t>是指善于从纷繁复杂的法律事实中准确把握实质法律关系，善于从具体法律条文中深刻领悟法治精神，善于在法理情的有机统一中实现公平正义。</w:t>
      </w:r>
    </w:p>
    <w:p w14:paraId="02B89C3A">
      <w:pPr>
        <w:pStyle w:val="2"/>
        <w:rPr>
          <w:rFonts w:hint="default" w:ascii="Times New Roman" w:hAnsi="Times New Roman" w:eastAsia="仿宋_GB2312" w:cs="Times New Roman"/>
          <w:color w:val="000000"/>
          <w:sz w:val="32"/>
          <w:szCs w:val="32"/>
        </w:rPr>
      </w:pPr>
    </w:p>
    <w:p w14:paraId="79577897">
      <w:pPr>
        <w:rPr>
          <w:rFonts w:hint="default" w:ascii="Times New Roman" w:hAnsi="Times New Roman" w:cs="Times New Roman"/>
          <w:color w:val="000000"/>
          <w:sz w:val="24"/>
        </w:rPr>
      </w:pPr>
    </w:p>
    <w:p w14:paraId="0B7009F7">
      <w:pPr>
        <w:rPr>
          <w:rFonts w:hint="default" w:ascii="Times New Roman" w:hAnsi="Times New Roman" w:eastAsia="仿宋_GB2312" w:cs="Times New Roman"/>
          <w:color w:val="000000"/>
          <w:sz w:val="32"/>
          <w:szCs w:val="32"/>
        </w:rPr>
      </w:pPr>
      <w:r>
        <w:rPr>
          <w:rFonts w:hint="default" w:ascii="Times New Roman" w:hAnsi="Times New Roman" w:cs="Times New Roman"/>
          <w:color w:val="000000"/>
        </w:rPr>
        <w:drawing>
          <wp:anchor distT="0" distB="0" distL="114300" distR="114300" simplePos="0" relativeHeight="251659264" behindDoc="0" locked="0" layoutInCell="1" allowOverlap="1">
            <wp:simplePos x="0" y="0"/>
            <wp:positionH relativeFrom="column">
              <wp:posOffset>1787525</wp:posOffset>
            </wp:positionH>
            <wp:positionV relativeFrom="page">
              <wp:posOffset>6229350</wp:posOffset>
            </wp:positionV>
            <wp:extent cx="1736090" cy="1736090"/>
            <wp:effectExtent l="0" t="0" r="16510" b="16510"/>
            <wp:wrapNone/>
            <wp:docPr id="3" name="图片 3" descr="C:\Users\Administrator\Desktop\微信公众号二维码.jpg微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微信公众号二维码.jpg微信公众号二维码"/>
                    <pic:cNvPicPr>
                      <a:picLocks noChangeAspect="1"/>
                    </pic:cNvPicPr>
                  </pic:nvPicPr>
                  <pic:blipFill>
                    <a:blip r:embed="rId5"/>
                    <a:stretch>
                      <a:fillRect/>
                    </a:stretch>
                  </pic:blipFill>
                  <pic:spPr>
                    <a:xfrm>
                      <a:off x="0" y="0"/>
                      <a:ext cx="1736090" cy="1736090"/>
                    </a:xfrm>
                    <a:prstGeom prst="rect">
                      <a:avLst/>
                    </a:prstGeom>
                    <a:noFill/>
                    <a:ln>
                      <a:noFill/>
                    </a:ln>
                  </pic:spPr>
                </pic:pic>
              </a:graphicData>
            </a:graphic>
          </wp:anchor>
        </w:drawing>
      </w:r>
    </w:p>
    <w:p w14:paraId="275F6931">
      <w:pPr>
        <w:pStyle w:val="2"/>
        <w:ind w:firstLine="640"/>
        <w:rPr>
          <w:rFonts w:hint="default" w:ascii="Times New Roman" w:hAnsi="Times New Roman" w:eastAsia="仿宋_GB2312" w:cs="Times New Roman"/>
          <w:color w:val="000000"/>
          <w:sz w:val="32"/>
          <w:szCs w:val="32"/>
        </w:rPr>
      </w:pPr>
    </w:p>
    <w:p w14:paraId="71C3CF56">
      <w:pPr>
        <w:rPr>
          <w:rFonts w:hint="default" w:ascii="Times New Roman" w:hAnsi="Times New Roman" w:cs="Times New Roman"/>
          <w:color w:val="000000"/>
        </w:rPr>
      </w:pPr>
    </w:p>
    <w:p w14:paraId="044B124D">
      <w:pPr>
        <w:pStyle w:val="9"/>
        <w:spacing w:beforeAutospacing="0" w:afterAutospacing="0" w:line="560" w:lineRule="exact"/>
        <w:rPr>
          <w:rFonts w:hint="default" w:ascii="Times New Roman" w:hAnsi="Times New Roman" w:cs="Times New Roman"/>
          <w:color w:val="000000"/>
        </w:rPr>
      </w:pPr>
    </w:p>
    <w:p w14:paraId="2573FD5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000000"/>
          <w:sz w:val="32"/>
          <w:szCs w:val="32"/>
        </w:rPr>
      </w:pPr>
    </w:p>
    <w:p w14:paraId="42DBFB8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涟水县人民检察院微信公众号</w:t>
      </w:r>
    </w:p>
    <w:p w14:paraId="70641FF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扫一扫，了解更多检察工作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6D8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B45A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B45A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衡亭亭">
    <w15:presenceInfo w15:providerId="None" w15:userId="衡亭亭"/>
  </w15:person>
  <w15:person w15:author="奔奔chen">
    <w15:presenceInfo w15:providerId="WPS Office" w15:userId="205649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2A51"/>
    <w:rsid w:val="0056637E"/>
    <w:rsid w:val="008541A4"/>
    <w:rsid w:val="01014D8B"/>
    <w:rsid w:val="012002F4"/>
    <w:rsid w:val="01275FF1"/>
    <w:rsid w:val="028365CD"/>
    <w:rsid w:val="02CC6C89"/>
    <w:rsid w:val="02D5058D"/>
    <w:rsid w:val="03A62796"/>
    <w:rsid w:val="03FA3844"/>
    <w:rsid w:val="040F7EB2"/>
    <w:rsid w:val="0421063D"/>
    <w:rsid w:val="04231EC2"/>
    <w:rsid w:val="04A76C4D"/>
    <w:rsid w:val="04D07466"/>
    <w:rsid w:val="04E24799"/>
    <w:rsid w:val="053D4324"/>
    <w:rsid w:val="054111AB"/>
    <w:rsid w:val="05756F92"/>
    <w:rsid w:val="059B3924"/>
    <w:rsid w:val="05BC6B3B"/>
    <w:rsid w:val="05BF19A3"/>
    <w:rsid w:val="068B0D32"/>
    <w:rsid w:val="06F7063F"/>
    <w:rsid w:val="07992F91"/>
    <w:rsid w:val="07BC6303"/>
    <w:rsid w:val="07C00348"/>
    <w:rsid w:val="07C04428"/>
    <w:rsid w:val="080559E4"/>
    <w:rsid w:val="08511F09"/>
    <w:rsid w:val="09E44264"/>
    <w:rsid w:val="09E96644"/>
    <w:rsid w:val="0A0E546C"/>
    <w:rsid w:val="0A31450C"/>
    <w:rsid w:val="0A901A7E"/>
    <w:rsid w:val="0BB05C46"/>
    <w:rsid w:val="0BB4460A"/>
    <w:rsid w:val="0BE032EC"/>
    <w:rsid w:val="0C411058"/>
    <w:rsid w:val="0C69279F"/>
    <w:rsid w:val="0C746011"/>
    <w:rsid w:val="0CAD0C28"/>
    <w:rsid w:val="0CB773AA"/>
    <w:rsid w:val="0CDE12C4"/>
    <w:rsid w:val="0E0E1927"/>
    <w:rsid w:val="0E17169E"/>
    <w:rsid w:val="0E304083"/>
    <w:rsid w:val="0F39201D"/>
    <w:rsid w:val="10C1204C"/>
    <w:rsid w:val="11060CC8"/>
    <w:rsid w:val="111F4B59"/>
    <w:rsid w:val="119B1617"/>
    <w:rsid w:val="12482972"/>
    <w:rsid w:val="124C4498"/>
    <w:rsid w:val="125E2A37"/>
    <w:rsid w:val="12FD5A87"/>
    <w:rsid w:val="130622E0"/>
    <w:rsid w:val="133E7DC4"/>
    <w:rsid w:val="134F5A22"/>
    <w:rsid w:val="135E32BC"/>
    <w:rsid w:val="13FA1148"/>
    <w:rsid w:val="14937264"/>
    <w:rsid w:val="14FD6CA3"/>
    <w:rsid w:val="15273D03"/>
    <w:rsid w:val="159C7490"/>
    <w:rsid w:val="164868D2"/>
    <w:rsid w:val="16704625"/>
    <w:rsid w:val="16AD7F46"/>
    <w:rsid w:val="16CC0AB1"/>
    <w:rsid w:val="1722419D"/>
    <w:rsid w:val="179C70C5"/>
    <w:rsid w:val="17C73DBC"/>
    <w:rsid w:val="18A865B2"/>
    <w:rsid w:val="18BB46C7"/>
    <w:rsid w:val="19020D6F"/>
    <w:rsid w:val="19E5032F"/>
    <w:rsid w:val="19EB679B"/>
    <w:rsid w:val="1A135BAC"/>
    <w:rsid w:val="1A984F74"/>
    <w:rsid w:val="1AD63D9F"/>
    <w:rsid w:val="1B9F7D51"/>
    <w:rsid w:val="1BEF0AE7"/>
    <w:rsid w:val="1BF618EC"/>
    <w:rsid w:val="1C0A55CE"/>
    <w:rsid w:val="1C15775A"/>
    <w:rsid w:val="1C2D2F6C"/>
    <w:rsid w:val="1C5A4B10"/>
    <w:rsid w:val="1C8A36BB"/>
    <w:rsid w:val="1CB17EDF"/>
    <w:rsid w:val="1D047039"/>
    <w:rsid w:val="1D3A6E21"/>
    <w:rsid w:val="1D790144"/>
    <w:rsid w:val="1DCD7FB9"/>
    <w:rsid w:val="1E243529"/>
    <w:rsid w:val="1E577765"/>
    <w:rsid w:val="1E6C469D"/>
    <w:rsid w:val="1EC93579"/>
    <w:rsid w:val="1F260648"/>
    <w:rsid w:val="1F384C80"/>
    <w:rsid w:val="203E3FB4"/>
    <w:rsid w:val="208D1E4F"/>
    <w:rsid w:val="20AB7749"/>
    <w:rsid w:val="20AD6B98"/>
    <w:rsid w:val="20E125D2"/>
    <w:rsid w:val="217B26B5"/>
    <w:rsid w:val="21D23F04"/>
    <w:rsid w:val="21FA2153"/>
    <w:rsid w:val="2270405C"/>
    <w:rsid w:val="2292053C"/>
    <w:rsid w:val="22A05C5D"/>
    <w:rsid w:val="22CE7521"/>
    <w:rsid w:val="23275863"/>
    <w:rsid w:val="23892C52"/>
    <w:rsid w:val="24442E32"/>
    <w:rsid w:val="2475461E"/>
    <w:rsid w:val="24A55718"/>
    <w:rsid w:val="24CC0C6B"/>
    <w:rsid w:val="24D11F66"/>
    <w:rsid w:val="253D0BB0"/>
    <w:rsid w:val="25532975"/>
    <w:rsid w:val="25CE0332"/>
    <w:rsid w:val="25FF4A35"/>
    <w:rsid w:val="263624E1"/>
    <w:rsid w:val="26FA6FED"/>
    <w:rsid w:val="2745732D"/>
    <w:rsid w:val="27954D22"/>
    <w:rsid w:val="28764BDE"/>
    <w:rsid w:val="28784C58"/>
    <w:rsid w:val="28D96974"/>
    <w:rsid w:val="29015811"/>
    <w:rsid w:val="29631637"/>
    <w:rsid w:val="298B4316"/>
    <w:rsid w:val="29A764F3"/>
    <w:rsid w:val="29D6005F"/>
    <w:rsid w:val="2A0B205F"/>
    <w:rsid w:val="2A0C55E6"/>
    <w:rsid w:val="2A744AC4"/>
    <w:rsid w:val="2BA34B7D"/>
    <w:rsid w:val="2BE16955"/>
    <w:rsid w:val="2BF36515"/>
    <w:rsid w:val="2C735B56"/>
    <w:rsid w:val="2C8947E7"/>
    <w:rsid w:val="2DD15534"/>
    <w:rsid w:val="2E057E22"/>
    <w:rsid w:val="2E0B1E83"/>
    <w:rsid w:val="2E2C7727"/>
    <w:rsid w:val="2ECD3E90"/>
    <w:rsid w:val="2F4C0524"/>
    <w:rsid w:val="2F8A0961"/>
    <w:rsid w:val="30866C14"/>
    <w:rsid w:val="30914E92"/>
    <w:rsid w:val="3126381F"/>
    <w:rsid w:val="31410BCB"/>
    <w:rsid w:val="31995A92"/>
    <w:rsid w:val="319E67F9"/>
    <w:rsid w:val="31AF2BEA"/>
    <w:rsid w:val="31D728D3"/>
    <w:rsid w:val="31F77EEE"/>
    <w:rsid w:val="322F7207"/>
    <w:rsid w:val="32A049EF"/>
    <w:rsid w:val="32D260D9"/>
    <w:rsid w:val="331F01F4"/>
    <w:rsid w:val="33355DD0"/>
    <w:rsid w:val="3337308C"/>
    <w:rsid w:val="333C2C61"/>
    <w:rsid w:val="334D0D25"/>
    <w:rsid w:val="33FC569C"/>
    <w:rsid w:val="341D57FE"/>
    <w:rsid w:val="34245D9F"/>
    <w:rsid w:val="34543FF0"/>
    <w:rsid w:val="348A3E42"/>
    <w:rsid w:val="349C6A36"/>
    <w:rsid w:val="349D5CB9"/>
    <w:rsid w:val="34DC3353"/>
    <w:rsid w:val="34F731D2"/>
    <w:rsid w:val="350A0110"/>
    <w:rsid w:val="351C39A0"/>
    <w:rsid w:val="35330355"/>
    <w:rsid w:val="359C4F39"/>
    <w:rsid w:val="367335F0"/>
    <w:rsid w:val="368C73B5"/>
    <w:rsid w:val="371E1E90"/>
    <w:rsid w:val="374673C5"/>
    <w:rsid w:val="37B5437C"/>
    <w:rsid w:val="37BA732C"/>
    <w:rsid w:val="38291FDE"/>
    <w:rsid w:val="3841634F"/>
    <w:rsid w:val="38555D0D"/>
    <w:rsid w:val="38FD7937"/>
    <w:rsid w:val="390F2F1F"/>
    <w:rsid w:val="3A865E73"/>
    <w:rsid w:val="3B2C41CA"/>
    <w:rsid w:val="3B513225"/>
    <w:rsid w:val="3C3A40BA"/>
    <w:rsid w:val="3CEA3C21"/>
    <w:rsid w:val="3D2267BE"/>
    <w:rsid w:val="3D3E37E4"/>
    <w:rsid w:val="3D796CC1"/>
    <w:rsid w:val="3D831E42"/>
    <w:rsid w:val="3DA05393"/>
    <w:rsid w:val="3DF12097"/>
    <w:rsid w:val="3E566AC4"/>
    <w:rsid w:val="3E6A752F"/>
    <w:rsid w:val="3EA849B4"/>
    <w:rsid w:val="3EB52357"/>
    <w:rsid w:val="3ED71853"/>
    <w:rsid w:val="3EED1BA4"/>
    <w:rsid w:val="3F372534"/>
    <w:rsid w:val="3F3A023F"/>
    <w:rsid w:val="3FDE20EF"/>
    <w:rsid w:val="3FF45DB6"/>
    <w:rsid w:val="40235F72"/>
    <w:rsid w:val="407F7C4D"/>
    <w:rsid w:val="409F6DE1"/>
    <w:rsid w:val="40FA7ABF"/>
    <w:rsid w:val="4167295C"/>
    <w:rsid w:val="41EF5DB1"/>
    <w:rsid w:val="420A0096"/>
    <w:rsid w:val="421229DC"/>
    <w:rsid w:val="426C3518"/>
    <w:rsid w:val="42EA6BB9"/>
    <w:rsid w:val="42EF534F"/>
    <w:rsid w:val="43911E86"/>
    <w:rsid w:val="44246B37"/>
    <w:rsid w:val="444E564D"/>
    <w:rsid w:val="44E96FD6"/>
    <w:rsid w:val="451C0C5F"/>
    <w:rsid w:val="458C4BEC"/>
    <w:rsid w:val="462B1AE7"/>
    <w:rsid w:val="47277387"/>
    <w:rsid w:val="47A756DB"/>
    <w:rsid w:val="47C8230F"/>
    <w:rsid w:val="47EA020B"/>
    <w:rsid w:val="47FA0F2C"/>
    <w:rsid w:val="480C62D8"/>
    <w:rsid w:val="48EB5BCF"/>
    <w:rsid w:val="499362DC"/>
    <w:rsid w:val="49ED51DF"/>
    <w:rsid w:val="4A001EE4"/>
    <w:rsid w:val="4AA00A79"/>
    <w:rsid w:val="4BE50CB0"/>
    <w:rsid w:val="4CDB2347"/>
    <w:rsid w:val="4CDD09BD"/>
    <w:rsid w:val="4D07049F"/>
    <w:rsid w:val="4D556907"/>
    <w:rsid w:val="4F8D1C9E"/>
    <w:rsid w:val="4FC120FF"/>
    <w:rsid w:val="50291A58"/>
    <w:rsid w:val="50372CE1"/>
    <w:rsid w:val="50971402"/>
    <w:rsid w:val="50B25D49"/>
    <w:rsid w:val="50B2761D"/>
    <w:rsid w:val="50E72564"/>
    <w:rsid w:val="514A6428"/>
    <w:rsid w:val="52027095"/>
    <w:rsid w:val="5209126B"/>
    <w:rsid w:val="52436926"/>
    <w:rsid w:val="533B0CE6"/>
    <w:rsid w:val="53BA661D"/>
    <w:rsid w:val="53E41157"/>
    <w:rsid w:val="55375121"/>
    <w:rsid w:val="555352B5"/>
    <w:rsid w:val="555952DA"/>
    <w:rsid w:val="557D0326"/>
    <w:rsid w:val="55FC04ED"/>
    <w:rsid w:val="562B7FB0"/>
    <w:rsid w:val="564B21EE"/>
    <w:rsid w:val="57CD5BAB"/>
    <w:rsid w:val="58435C6D"/>
    <w:rsid w:val="58AD61B0"/>
    <w:rsid w:val="599D044D"/>
    <w:rsid w:val="5A724055"/>
    <w:rsid w:val="5A9B7A6A"/>
    <w:rsid w:val="5AA546FC"/>
    <w:rsid w:val="5B772D8C"/>
    <w:rsid w:val="5B8E11D7"/>
    <w:rsid w:val="5BE17B44"/>
    <w:rsid w:val="5C0F5441"/>
    <w:rsid w:val="5CCF5C88"/>
    <w:rsid w:val="5CD659B1"/>
    <w:rsid w:val="5D1E20A4"/>
    <w:rsid w:val="5D691070"/>
    <w:rsid w:val="5DED3892"/>
    <w:rsid w:val="5DFE103E"/>
    <w:rsid w:val="5ED31B1B"/>
    <w:rsid w:val="5EF47CDB"/>
    <w:rsid w:val="5EFA4556"/>
    <w:rsid w:val="5F0C2883"/>
    <w:rsid w:val="5F2A6BE6"/>
    <w:rsid w:val="5FF605A3"/>
    <w:rsid w:val="600A0499"/>
    <w:rsid w:val="6017602D"/>
    <w:rsid w:val="60321244"/>
    <w:rsid w:val="60487523"/>
    <w:rsid w:val="604C4C98"/>
    <w:rsid w:val="605D150B"/>
    <w:rsid w:val="60DE39D4"/>
    <w:rsid w:val="60EE4C22"/>
    <w:rsid w:val="616E7F1C"/>
    <w:rsid w:val="61A534D8"/>
    <w:rsid w:val="6274207B"/>
    <w:rsid w:val="62E0137C"/>
    <w:rsid w:val="63415ADA"/>
    <w:rsid w:val="642213B4"/>
    <w:rsid w:val="64D3550A"/>
    <w:rsid w:val="64DF01C4"/>
    <w:rsid w:val="65017843"/>
    <w:rsid w:val="65156191"/>
    <w:rsid w:val="656A4CC3"/>
    <w:rsid w:val="661323C9"/>
    <w:rsid w:val="676E1E0C"/>
    <w:rsid w:val="67CA0EF8"/>
    <w:rsid w:val="67D0447E"/>
    <w:rsid w:val="680066B1"/>
    <w:rsid w:val="684045C1"/>
    <w:rsid w:val="6851278E"/>
    <w:rsid w:val="686648E2"/>
    <w:rsid w:val="689018CB"/>
    <w:rsid w:val="68C2557F"/>
    <w:rsid w:val="692A7B61"/>
    <w:rsid w:val="69430943"/>
    <w:rsid w:val="6A2C7EA5"/>
    <w:rsid w:val="6AB719A8"/>
    <w:rsid w:val="6B0E650D"/>
    <w:rsid w:val="6B4720E1"/>
    <w:rsid w:val="6B7A14D7"/>
    <w:rsid w:val="6BD26EF5"/>
    <w:rsid w:val="6C18344F"/>
    <w:rsid w:val="6C4553B9"/>
    <w:rsid w:val="6C9608C4"/>
    <w:rsid w:val="6C9E67E8"/>
    <w:rsid w:val="6CAA2D62"/>
    <w:rsid w:val="6CF37175"/>
    <w:rsid w:val="6D3831E5"/>
    <w:rsid w:val="6D66612B"/>
    <w:rsid w:val="6D9E6176"/>
    <w:rsid w:val="6DBC40DD"/>
    <w:rsid w:val="6E353E6C"/>
    <w:rsid w:val="6F0A17F7"/>
    <w:rsid w:val="6F2B0E09"/>
    <w:rsid w:val="6FD46AFD"/>
    <w:rsid w:val="708E76D8"/>
    <w:rsid w:val="70A94BF5"/>
    <w:rsid w:val="70BA4391"/>
    <w:rsid w:val="71396E9E"/>
    <w:rsid w:val="72990141"/>
    <w:rsid w:val="72C90DC3"/>
    <w:rsid w:val="72D94E8D"/>
    <w:rsid w:val="73B54A19"/>
    <w:rsid w:val="73E22881"/>
    <w:rsid w:val="73F0389A"/>
    <w:rsid w:val="74B911DE"/>
    <w:rsid w:val="74E27ADF"/>
    <w:rsid w:val="74FE2826"/>
    <w:rsid w:val="751C7209"/>
    <w:rsid w:val="753C3520"/>
    <w:rsid w:val="758741CF"/>
    <w:rsid w:val="76015598"/>
    <w:rsid w:val="760C27F4"/>
    <w:rsid w:val="7685339F"/>
    <w:rsid w:val="76934708"/>
    <w:rsid w:val="76A3547F"/>
    <w:rsid w:val="76D13E80"/>
    <w:rsid w:val="76FD40CA"/>
    <w:rsid w:val="775F0466"/>
    <w:rsid w:val="778010BD"/>
    <w:rsid w:val="778C7DAC"/>
    <w:rsid w:val="77E47609"/>
    <w:rsid w:val="77F078E9"/>
    <w:rsid w:val="77F6495A"/>
    <w:rsid w:val="780174AB"/>
    <w:rsid w:val="78C54283"/>
    <w:rsid w:val="790E0A12"/>
    <w:rsid w:val="791F76E5"/>
    <w:rsid w:val="797C51A8"/>
    <w:rsid w:val="79873CD4"/>
    <w:rsid w:val="79BB275C"/>
    <w:rsid w:val="79BE7553"/>
    <w:rsid w:val="79E922E0"/>
    <w:rsid w:val="7A4F47EA"/>
    <w:rsid w:val="7A9F5964"/>
    <w:rsid w:val="7ADE56CE"/>
    <w:rsid w:val="7B122976"/>
    <w:rsid w:val="7B966E01"/>
    <w:rsid w:val="7B993563"/>
    <w:rsid w:val="7C1731A5"/>
    <w:rsid w:val="7C2E5632"/>
    <w:rsid w:val="7CBB5886"/>
    <w:rsid w:val="7D6B2AC5"/>
    <w:rsid w:val="7D6E5CB6"/>
    <w:rsid w:val="7D9804BE"/>
    <w:rsid w:val="7DAD6751"/>
    <w:rsid w:val="7DE657E8"/>
    <w:rsid w:val="7DFC79C8"/>
    <w:rsid w:val="7E463476"/>
    <w:rsid w:val="7E4A0A5B"/>
    <w:rsid w:val="7E8C1E07"/>
    <w:rsid w:val="7EA65FE4"/>
    <w:rsid w:val="7EFB70BF"/>
    <w:rsid w:val="7F0807AF"/>
    <w:rsid w:val="7F8B35FD"/>
    <w:rsid w:val="7FCA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1"/>
    <w:next w:val="1"/>
    <w:unhideWhenUsed/>
    <w:qFormat/>
    <w:uiPriority w:val="99"/>
    <w:pPr>
      <w:jc w:val="center"/>
    </w:pPr>
    <w:rPr>
      <w:rFonts w:ascii="宋体"/>
      <w:b/>
      <w:sz w:val="44"/>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Heading3"/>
    <w:basedOn w:val="1"/>
    <w:next w:val="1"/>
    <w:qFormat/>
    <w:uiPriority w:val="99"/>
    <w:pPr>
      <w:spacing w:beforeAutospacing="1" w:afterAutospacing="1"/>
      <w:textAlignment w:val="baseline"/>
    </w:pPr>
    <w:rPr>
      <w:rFonts w:ascii="宋体" w:hAnsi="宋体"/>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7571</Words>
  <Characters>7715</Characters>
  <Lines>0</Lines>
  <Paragraphs>0</Paragraphs>
  <TotalTime>355</TotalTime>
  <ScaleCrop>false</ScaleCrop>
  <LinksUpToDate>false</LinksUpToDate>
  <CharactersWithSpaces>7720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2025-12-31T00:32:00Z</dcterms:created>
  <dc:creator>User</dc:creator>
  <cp:lastModifiedBy>奔奔chen</cp:lastModifiedBy>
  <cp:lastPrinted>2026-01-12T00:27:00Z</cp:lastPrinted>
  <dcterms:modified xsi:type="dcterms:W3CDTF">2026-02-05T09:20:33Z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eyJoZGlkIjoiN2QyMGQxMTdlNzUzMGFlOGEwN2M5ZjY5OWEyMDIxZTMiLCJ1c2VySWQiOiIyNzY1ODQ1NjAifQ==</vt:lpwstr>
  </property>
  <property fmtid="{D5CDD505-2E9C-101B-9397-08002B2CF9AE}" pid="4" name="ICV">
    <vt:lpwstr>566D43E6A0D1421EA59281582D2D6D22_12</vt:lpwstr>
  </property>
</Properties>
</file>